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27EA" w:rsidP="00CE2EA2" w:rsidRDefault="008C27EA" w14:paraId="1A33A562" w14:textId="5E0700BD">
      <w:pPr>
        <w:spacing w:before="0" w:after="0" w:line="276" w:lineRule="auto"/>
        <w:jc w:val="left"/>
        <w:rPr>
          <w:rStyle w:val="Fodnotehenvisning"/>
          <w:rFonts w:ascii="KBH Tekst" w:hAnsi="KBH Tekst"/>
        </w:rPr>
        <w:sectPr w:rsidR="008C27EA" w:rsidSect="0033681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2268" w:right="1021" w:bottom="1247" w:left="1247" w:header="935" w:footer="935" w:gutter="0"/>
          <w:pgNumType w:start="1"/>
          <w:cols w:space="708"/>
          <w:titlePg/>
          <w:docGrid w:linePitch="360"/>
        </w:sectPr>
      </w:pPr>
    </w:p>
    <w:p w:rsidRPr="00DB3A36" w:rsidR="00DF5099" w:rsidP="00CE2EA2" w:rsidRDefault="00691BA0" w14:paraId="3E022D6D" w14:textId="6530BF9C">
      <w:pPr>
        <w:spacing w:before="0" w:after="0" w:line="276" w:lineRule="auto"/>
        <w:jc w:val="left"/>
        <w:rPr>
          <w:rFonts w:ascii="KBH Tekst" w:hAnsi="KBH Tekst"/>
          <w:szCs w:val="20"/>
        </w:rPr>
      </w:pPr>
      <w:r w:rsidRPr="00DB3A36">
        <w:rPr>
          <w:rFonts w:ascii="KBH Tekst" w:hAnsi="KBH Tekst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DA4F3" wp14:editId="3C3E64EE">
                <wp:simplePos x="0" y="0"/>
                <wp:positionH relativeFrom="page">
                  <wp:posOffset>5879465</wp:posOffset>
                </wp:positionH>
                <wp:positionV relativeFrom="page">
                  <wp:posOffset>594360</wp:posOffset>
                </wp:positionV>
                <wp:extent cx="1080000" cy="1080000"/>
                <wp:effectExtent l="0" t="0" r="6350" b="6350"/>
                <wp:wrapNone/>
                <wp:docPr id="7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23244" tIns="11622" rIns="23244" bIns="1162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03B6DBF">
              <v:shape id="Freeform 5" style="position:absolute;margin-left:462.95pt;margin-top:46.8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itel: Københavns Kommune - Beskrivelse: Københavns Kommune" coordsize="627,654" o:spid="_x0000_s1026" fillcolor="black [3213]" stroked="f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" w14:anchorId="0967208A">
                <v:path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</w:p>
    <w:p w:rsidRPr="00DB3A36" w:rsidR="00FF170E" w:rsidP="00CE2EA2" w:rsidRDefault="00FF170E" w14:paraId="7D3DBF09" w14:textId="0DA66FFA">
      <w:pPr>
        <w:spacing w:before="0" w:after="0" w:line="276" w:lineRule="auto"/>
        <w:jc w:val="left"/>
        <w:rPr>
          <w:rFonts w:ascii="KBH Tekst" w:hAnsi="KBH Tekst"/>
          <w:b/>
          <w:bCs/>
          <w:szCs w:val="20"/>
        </w:rPr>
      </w:pPr>
    </w:p>
    <w:p w:rsidRPr="00DB3A36" w:rsidR="00336816" w:rsidP="00CE2EA2" w:rsidRDefault="00336816" w14:paraId="61FC45FC" w14:textId="313A8F4E">
      <w:pPr>
        <w:spacing w:before="0" w:after="0" w:line="276" w:lineRule="auto"/>
        <w:jc w:val="left"/>
        <w:rPr>
          <w:rFonts w:ascii="KBH Tekst" w:hAnsi="KBH Tekst"/>
          <w:szCs w:val="20"/>
        </w:rPr>
      </w:pPr>
    </w:p>
    <w:p w:rsidRPr="00DB3A36" w:rsidR="00950090" w:rsidP="00CE2EA2" w:rsidRDefault="004563EB" w14:paraId="70B9E7C9" w14:textId="58745A9D">
      <w:pPr>
        <w:spacing w:before="0" w:after="0" w:line="276" w:lineRule="auto"/>
        <w:jc w:val="left"/>
        <w:rPr>
          <w:rFonts w:ascii="KBH Tekst" w:hAnsi="KBH Tekst"/>
          <w:szCs w:val="20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2C51A4C" wp14:editId="5E8E803E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123513" cy="1794294"/>
            <wp:effectExtent l="0" t="0" r="0" b="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513" cy="1794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B3A36" w:rsidR="005D4F3B" w:rsidP="00CE2EA2" w:rsidRDefault="005D4F3B" w14:paraId="191F9C2A" w14:textId="77777777">
      <w:pPr>
        <w:spacing w:before="0" w:after="0" w:line="276" w:lineRule="auto"/>
        <w:jc w:val="left"/>
        <w:rPr>
          <w:rFonts w:ascii="KBH Tekst" w:hAnsi="KBH Tekst"/>
          <w:szCs w:val="20"/>
        </w:rPr>
      </w:pPr>
    </w:p>
    <w:tbl>
      <w:tblPr>
        <w:tblStyle w:val="Tabel-Gitter"/>
        <w:tblW w:w="9628" w:type="dxa"/>
        <w:tblInd w:w="-5" w:type="dxa"/>
        <w:tblLook w:val="04A0" w:firstRow="1" w:lastRow="0" w:firstColumn="1" w:lastColumn="0" w:noHBand="0" w:noVBand="1"/>
      </w:tblPr>
      <w:tblGrid>
        <w:gridCol w:w="9628"/>
      </w:tblGrid>
      <w:tr w:rsidRPr="00DB3A36" w:rsidR="00862D8C" w:rsidTr="218E8D52" w14:paraId="56D7B1FE" w14:textId="77777777">
        <w:trPr>
          <w:trHeight w:val="3260"/>
        </w:trPr>
        <w:tc>
          <w:tcPr>
            <w:tcW w:w="9628" w:type="dxa"/>
            <w:hideMark/>
          </w:tcPr>
          <w:p w:rsidR="00062A97" w:rsidP="00CE2EA2" w:rsidRDefault="004563EB" w14:paraId="69220F6C" w14:textId="607A4C3B">
            <w:pPr>
              <w:pStyle w:val="Forside-Overskrift"/>
              <w:spacing w:line="276" w:lineRule="auto"/>
              <w:rPr>
                <w:rFonts w:ascii="KBH Tekst" w:hAnsi="KBH Tekst"/>
                <w:color w:val="000000" w:themeColor="text1"/>
                <w:sz w:val="52"/>
                <w:szCs w:val="52"/>
              </w:rPr>
            </w:pPr>
            <w:r>
              <w:rPr>
                <w:rFonts w:ascii="KBH Tekst" w:hAnsi="KBH Tekst"/>
                <w:color w:val="000000" w:themeColor="text1"/>
                <w:sz w:val="52"/>
                <w:szCs w:val="52"/>
              </w:rPr>
              <w:t>HYDRAULISK DRIFT</w:t>
            </w:r>
            <w:r w:rsidR="006738E0">
              <w:rPr>
                <w:rFonts w:ascii="KBH Tekst" w:hAnsi="KBH Tekst"/>
                <w:color w:val="000000" w:themeColor="text1"/>
                <w:sz w:val="52"/>
                <w:szCs w:val="52"/>
              </w:rPr>
              <w:t>s</w:t>
            </w:r>
            <w:r>
              <w:rPr>
                <w:rFonts w:ascii="KBH Tekst" w:hAnsi="KBH Tekst"/>
                <w:color w:val="000000" w:themeColor="text1"/>
                <w:sz w:val="52"/>
                <w:szCs w:val="52"/>
              </w:rPr>
              <w:t>- og vedligeholdelsesplan</w:t>
            </w:r>
            <w:r w:rsidR="005568E5">
              <w:rPr>
                <w:rFonts w:ascii="KBH Tekst" w:hAnsi="KBH Tekst"/>
                <w:color w:val="000000" w:themeColor="text1"/>
                <w:sz w:val="52"/>
                <w:szCs w:val="52"/>
              </w:rPr>
              <w:t xml:space="preserve"> (HDV)</w:t>
            </w:r>
          </w:p>
          <w:p w:rsidRPr="00062A97" w:rsidR="00862D8C" w:rsidP="00CE2EA2" w:rsidRDefault="52BA660A" w14:paraId="5ACDD951" w14:textId="4FBA834C">
            <w:pPr>
              <w:pStyle w:val="Forside-Overskrift"/>
              <w:spacing w:line="276" w:lineRule="auto"/>
              <w:rPr>
                <w:rFonts w:ascii="KBH Tekst" w:hAnsi="KBH Tekst"/>
                <w:color w:val="000000" w:themeColor="text1"/>
                <w:sz w:val="32"/>
                <w:szCs w:val="32"/>
              </w:rPr>
            </w:pPr>
            <w:r w:rsidRPr="218E8D52">
              <w:rPr>
                <w:rFonts w:ascii="KBH Tekst" w:hAnsi="KBH Tekst"/>
                <w:color w:val="000000" w:themeColor="text1"/>
                <w:sz w:val="32"/>
                <w:szCs w:val="32"/>
              </w:rPr>
              <w:t>FOR KLIMATILPASNINGS- OG SKYBRUDSPROJEKTEt</w:t>
            </w:r>
          </w:p>
          <w:p w:rsidRPr="00EB7531" w:rsidR="00862D8C" w:rsidP="00CE2EA2" w:rsidRDefault="00862D8C" w14:paraId="2616E18D" w14:textId="2A76745D">
            <w:pPr>
              <w:pStyle w:val="Forside-Overskrift"/>
              <w:spacing w:line="276" w:lineRule="auto"/>
              <w:rPr>
                <w:rFonts w:ascii="KBH Tekst" w:hAnsi="KBH Tekst"/>
                <w:b w:val="0"/>
                <w:bCs/>
                <w:color w:val="FF0000"/>
                <w:sz w:val="28"/>
                <w:szCs w:val="28"/>
              </w:rPr>
            </w:pPr>
            <w:r w:rsidRPr="00EB7531">
              <w:rPr>
                <w:rFonts w:ascii="KBH Tekst" w:hAnsi="KBH Tekst"/>
                <w:b w:val="0"/>
                <w:bCs/>
                <w:color w:val="FF0000"/>
                <w:sz w:val="28"/>
                <w:szCs w:val="28"/>
              </w:rPr>
              <w:t>[PROJEKTNAVN OG NUMMER</w:t>
            </w:r>
            <w:r w:rsidRPr="00EB7531" w:rsidR="00FF2824">
              <w:rPr>
                <w:rFonts w:ascii="KBH Tekst" w:hAnsi="KBH Tekst"/>
                <w:b w:val="0"/>
                <w:bCs/>
                <w:color w:val="FF0000"/>
                <w:sz w:val="28"/>
                <w:szCs w:val="28"/>
              </w:rPr>
              <w:t xml:space="preserve"> </w:t>
            </w:r>
            <w:r w:rsidRPr="004845C2" w:rsidR="00FF2824">
              <w:rPr>
                <w:rFonts w:ascii="KBH Tekst" w:hAnsi="KBH Tekst"/>
                <w:b w:val="0"/>
                <w:bCs/>
                <w:color w:val="FF0000"/>
                <w:sz w:val="28"/>
                <w:szCs w:val="28"/>
              </w:rPr>
              <w:t>samt Klima-ID</w:t>
            </w:r>
            <w:r w:rsidRPr="004845C2">
              <w:rPr>
                <w:rFonts w:ascii="KBH Tekst" w:hAnsi="KBH Tekst"/>
                <w:b w:val="0"/>
                <w:bCs/>
                <w:color w:val="FF0000"/>
                <w:sz w:val="28"/>
                <w:szCs w:val="28"/>
              </w:rPr>
              <w:t>]</w:t>
            </w:r>
          </w:p>
        </w:tc>
      </w:tr>
      <w:tr w:rsidRPr="00DB3A36" w:rsidR="00950090" w:rsidTr="218E8D52" w14:paraId="66918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628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DB3A36" w:rsidR="00950090" w:rsidP="10B2D10B" w:rsidRDefault="6966B1BE" w14:paraId="71209F6F" w14:textId="08D70770">
            <w:pPr>
              <w:spacing w:before="0" w:after="0" w:line="276" w:lineRule="auto"/>
              <w:jc w:val="left"/>
              <w:rPr>
                <w:rFonts w:ascii="KBH Tekst" w:hAnsi="KBH Tekst"/>
                <w:color w:val="FF0000"/>
              </w:rPr>
            </w:pPr>
            <w:r w:rsidRPr="10B2D10B">
              <w:rPr>
                <w:rFonts w:ascii="KBH Tekst" w:hAnsi="KBH Tekst"/>
              </w:rPr>
              <w:t xml:space="preserve">Dato </w:t>
            </w:r>
            <w:r w:rsidRPr="10B2D10B">
              <w:rPr>
                <w:rFonts w:ascii="KBH Tekst" w:hAnsi="KBH Tekst"/>
                <w:color w:val="FF0000"/>
              </w:rPr>
              <w:t>[dato]</w:t>
            </w:r>
          </w:p>
          <w:p w:rsidRPr="00DB3A36" w:rsidR="00331ADA" w:rsidP="00CE2EA2" w:rsidRDefault="00331ADA" w14:paraId="126C7A03" w14:textId="041B9BEF">
            <w:pPr>
              <w:spacing w:before="0" w:after="0" w:line="276" w:lineRule="auto"/>
              <w:jc w:val="left"/>
              <w:rPr>
                <w:rFonts w:ascii="KBH Tekst" w:hAnsi="KBH Tekst"/>
                <w:color w:val="FF0000"/>
                <w:szCs w:val="20"/>
              </w:rPr>
            </w:pPr>
          </w:p>
        </w:tc>
      </w:tr>
    </w:tbl>
    <w:p w:rsidRPr="00DB3A36" w:rsidR="00336816" w:rsidP="00CE2EA2" w:rsidRDefault="00336816" w14:paraId="5A3E5310" w14:textId="491674D0">
      <w:pPr>
        <w:spacing w:before="0" w:after="0" w:line="276" w:lineRule="auto"/>
        <w:jc w:val="left"/>
        <w:rPr>
          <w:rFonts w:ascii="KBH Tekst" w:hAnsi="KBH Tekst"/>
          <w:szCs w:val="20"/>
        </w:rPr>
      </w:pPr>
    </w:p>
    <w:p w:rsidRPr="00DB3A36" w:rsidR="00336816" w:rsidP="00CE2EA2" w:rsidRDefault="00336816" w14:paraId="0202DB05" w14:textId="441DD825">
      <w:pPr>
        <w:spacing w:before="0" w:after="0" w:line="276" w:lineRule="auto"/>
        <w:jc w:val="left"/>
        <w:rPr>
          <w:rFonts w:ascii="KBH Tekst" w:hAnsi="KBH Tekst"/>
          <w:szCs w:val="20"/>
        </w:rPr>
      </w:pPr>
    </w:p>
    <w:p w:rsidRPr="00DB3A36" w:rsidR="00336816" w:rsidP="00CE2EA2" w:rsidRDefault="00336816" w14:paraId="224FD508" w14:textId="47DDF217">
      <w:pPr>
        <w:spacing w:before="0" w:after="0" w:line="276" w:lineRule="auto"/>
        <w:jc w:val="left"/>
        <w:rPr>
          <w:rFonts w:ascii="KBH Tekst" w:hAnsi="KBH Tekst"/>
          <w:szCs w:val="20"/>
        </w:rPr>
        <w:sectPr w:rsidRPr="00DB3A36" w:rsidR="00336816" w:rsidSect="008C27EA">
          <w:footerReference w:type="first" r:id="rId16"/>
          <w:type w:val="continuous"/>
          <w:pgSz w:w="11906" w:h="16838" w:orient="portrait"/>
          <w:pgMar w:top="2268" w:right="1021" w:bottom="1247" w:left="1247" w:header="935" w:footer="935" w:gutter="0"/>
          <w:pgNumType w:start="1"/>
          <w:cols w:space="708"/>
          <w:titlePg/>
          <w:docGrid w:linePitch="360"/>
        </w:sectPr>
      </w:pPr>
    </w:p>
    <w:p w:rsidRPr="00DB3A36" w:rsidR="0065350A" w:rsidP="19D6C242" w:rsidRDefault="00B50E37" w14:paraId="0203D485" w14:textId="6F1410E8">
      <w:pPr>
        <w:spacing w:before="0" w:after="0" w:line="276" w:lineRule="auto"/>
        <w:jc w:val="left"/>
        <w:rPr>
          <w:rFonts w:ascii="KBH Tekst" w:hAnsi="KBH Tekst"/>
          <w:b/>
          <w:bCs/>
        </w:rPr>
      </w:pPr>
      <w:r w:rsidRPr="00DB3A36">
        <w:rPr>
          <w:rFonts w:ascii="KBH Tekst" w:hAnsi="KBH Tekst"/>
          <w:b/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D97709" wp14:editId="7F9EACC2">
                <wp:simplePos x="0" y="0"/>
                <wp:positionH relativeFrom="column">
                  <wp:posOffset>565246</wp:posOffset>
                </wp:positionH>
                <wp:positionV relativeFrom="paragraph">
                  <wp:posOffset>576137</wp:posOffset>
                </wp:positionV>
                <wp:extent cx="5022849" cy="7246619"/>
                <wp:effectExtent l="0" t="0" r="26035" b="1206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49" cy="7246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127" w:rsidP="003933E5" w:rsidRDefault="00C14127" w14:paraId="15C47675" w14:textId="619DAF1E">
                            <w:pPr>
                              <w:jc w:val="left"/>
                              <w:rPr>
                                <w:rFonts w:ascii="KBH Tekst" w:hAnsi="KBH Tekst" w:cs="Times New Roman"/>
                                <w:bCs/>
                              </w:rPr>
                            </w:pPr>
                            <w:r w:rsidRPr="00DB3A36">
                              <w:rPr>
                                <w:rFonts w:ascii="KBH Tekst" w:hAnsi="KBH Tekst" w:cs="Times New Roman"/>
                                <w:b/>
                              </w:rPr>
                              <w:t>Vejledningsboks til paradigme</w:t>
                            </w:r>
                            <w:r>
                              <w:rPr>
                                <w:rFonts w:ascii="KBH Tekst" w:hAnsi="KBH Tekst" w:cs="Times New Roman"/>
                                <w:b/>
                              </w:rPr>
                              <w:t xml:space="preserve">t for Hydraulisk drifts- og vedligeholdelsesplan </w:t>
                            </w:r>
                            <w:r w:rsidR="000C6D3E">
                              <w:rPr>
                                <w:rFonts w:ascii="KBH Tekst" w:hAnsi="KBH Tekst" w:cs="Times New Roman"/>
                                <w:b/>
                              </w:rPr>
                              <w:t>(HDV)</w:t>
                            </w:r>
                          </w:p>
                          <w:p w:rsidRPr="004563EB" w:rsidR="00C14127" w:rsidP="003300EF" w:rsidRDefault="00C14127" w14:paraId="5B095FAC" w14:textId="327C42B8">
                            <w:pPr>
                              <w:pStyle w:val="Listeafsnit"/>
                              <w:numPr>
                                <w:ilvl w:val="0"/>
                                <w:numId w:val="35"/>
                              </w:numPr>
                              <w:ind w:left="567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Paradigmet anvender </w:t>
                            </w:r>
                            <w:r w:rsidR="00321B95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tre</w:t>
                            </w: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farvemarkeringer i teksten:</w:t>
                            </w:r>
                          </w:p>
                          <w:p w:rsidRPr="004563EB" w:rsidR="00C14127" w:rsidP="003300EF" w:rsidRDefault="00C14127" w14:paraId="01A2F9E2" w14:textId="77777777">
                            <w:pPr>
                              <w:pStyle w:val="Listeafsnit"/>
                              <w:ind w:left="567" w:right="-48"/>
                              <w:jc w:val="left"/>
                              <w:rPr>
                                <w:rFonts w:ascii="KBH Tekst" w:hAnsi="KBH Tekst" w:cs="Times New Roman"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/>
                                <w:sz w:val="20"/>
                                <w:szCs w:val="20"/>
                              </w:rPr>
                              <w:t>Sort tekst</w:t>
                            </w:r>
                            <w:r w:rsidRPr="004563EB">
                              <w:rPr>
                                <w:rFonts w:ascii="KBH Tekst" w:hAnsi="KBH Tekst" w:cs="Times New Roman"/>
                                <w:sz w:val="20"/>
                                <w:szCs w:val="20"/>
                              </w:rPr>
                              <w:t>: Teksten skal som udgangspunkt blive stående uændret, medmindre den ikke er relevant for det aktuelle projekt.</w:t>
                            </w:r>
                          </w:p>
                          <w:p w:rsidRPr="004563EB" w:rsidR="00C14127" w:rsidP="003300EF" w:rsidRDefault="00C14127" w14:paraId="22343E6A" w14:textId="14A44DA3">
                            <w:pPr>
                              <w:pStyle w:val="Listeafsnit"/>
                              <w:ind w:left="567" w:right="-48"/>
                              <w:jc w:val="left"/>
                              <w:rPr>
                                <w:rFonts w:ascii="KBH Tekst" w:hAnsi="KBH Tekst" w:cs="Times New Roman"/>
                                <w:b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Rød tekst</w:t>
                            </w:r>
                            <w:r w:rsidRPr="004563EB">
                              <w:rPr>
                                <w:rFonts w:ascii="KBH Tekst" w:hAnsi="KBH Tekst" w:cs="Times New Roman"/>
                                <w:color w:val="FF0000"/>
                                <w:sz w:val="20"/>
                                <w:szCs w:val="20"/>
                              </w:rPr>
                              <w:t>: Teksten angiver steder, hvor der skal indsættes konkrete oplysninger. Farv herefter indsat tekst sort</w:t>
                            </w:r>
                            <w:r>
                              <w:rPr>
                                <w:rFonts w:ascii="KBH Tekst" w:hAnsi="KBH Tekst" w:cs="Times New Roman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4563EB" w:rsidR="00C14127" w:rsidP="003300EF" w:rsidRDefault="00C14127" w14:paraId="4D0CD9C8" w14:textId="77777777">
                            <w:pPr>
                              <w:pStyle w:val="Listeafsnit"/>
                              <w:ind w:left="567" w:right="-48"/>
                              <w:jc w:val="left"/>
                              <w:rPr>
                                <w:rFonts w:ascii="KBH Tekst" w:hAnsi="KBH Tekst" w:cs="Times New Roman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/>
                                <w:color w:val="00B050"/>
                                <w:sz w:val="20"/>
                                <w:szCs w:val="20"/>
                              </w:rPr>
                              <w:t>Grøn tekst</w:t>
                            </w:r>
                            <w:r w:rsidRPr="004563EB">
                              <w:rPr>
                                <w:rFonts w:ascii="KBH Tekst" w:hAnsi="KBH Tekst" w:cs="Times New Roman"/>
                                <w:color w:val="00B050"/>
                                <w:sz w:val="20"/>
                                <w:szCs w:val="20"/>
                              </w:rPr>
                              <w:t>: Teksten er en vejledning til, hvordan paradigmet skal anvendes. Al grøn tekst skal slettes, når dokumentet er færdigskrevet og inden det udsendes.</w:t>
                            </w:r>
                          </w:p>
                          <w:p w:rsidRPr="004563EB" w:rsidR="00C14127" w:rsidP="003300EF" w:rsidRDefault="00C14127" w14:paraId="0524A37E" w14:textId="77777777">
                            <w:pPr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spacing w:before="0" w:after="0" w:line="240" w:lineRule="auto"/>
                              <w:ind w:left="567" w:right="-48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Paradigmet skal anvendes i alle projektets faser og udfyldes løbende efterhånden som projektet konkretiseres. Det indebærer følgende:</w:t>
                            </w:r>
                          </w:p>
                          <w:p w:rsidRPr="004563EB" w:rsidR="00C14127" w:rsidP="00784025" w:rsidRDefault="00C14127" w14:paraId="69A0DAB5" w14:textId="77777777">
                            <w:pPr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spacing w:before="0" w:after="0" w:line="240" w:lineRule="auto"/>
                              <w:ind w:right="-48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Udkast til paradigmets kapitel 1 skal afleveres ved </w:t>
                            </w:r>
                            <w:r w:rsidRPr="00333954">
                              <w:rPr>
                                <w:rFonts w:ascii="KBH Tekst" w:hAnsi="KBH Tekst" w:cs="Times New Roman"/>
                                <w:b/>
                                <w:sz w:val="20"/>
                                <w:szCs w:val="20"/>
                              </w:rPr>
                              <w:t>dispositionsforslag</w:t>
                            </w: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4563EB" w:rsidR="00C14127" w:rsidP="00784025" w:rsidRDefault="00C14127" w14:paraId="5AF34BF6" w14:textId="77777777">
                            <w:pPr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spacing w:before="0" w:after="0" w:line="240" w:lineRule="auto"/>
                              <w:ind w:right="-48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Revision af kapitel 1 og udkast til kapitel 2 skal afleveres ved </w:t>
                            </w:r>
                            <w:r w:rsidRPr="00333954">
                              <w:rPr>
                                <w:rFonts w:ascii="KBH Tekst" w:hAnsi="KBH Tekst" w:cs="Times New Roman"/>
                                <w:b/>
                                <w:sz w:val="20"/>
                                <w:szCs w:val="20"/>
                              </w:rPr>
                              <w:t>projektforslag</w:t>
                            </w: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4563EB" w:rsidR="00C14127" w:rsidP="00784025" w:rsidRDefault="00C14127" w14:paraId="42B60006" w14:textId="77777777">
                            <w:pPr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spacing w:before="0" w:after="0" w:line="240" w:lineRule="auto"/>
                              <w:ind w:right="-48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Revision af kapitel 1 og 2 og udkast til kapitel 3 samt bilagsmateriale afleveres ved </w:t>
                            </w:r>
                            <w:r w:rsidRPr="00333954">
                              <w:rPr>
                                <w:rFonts w:ascii="KBH Tekst" w:hAnsi="KBH Tekst" w:cs="Times New Roman"/>
                                <w:b/>
                                <w:sz w:val="20"/>
                                <w:szCs w:val="20"/>
                              </w:rPr>
                              <w:t>udbudsprojekt</w:t>
                            </w:r>
                            <w:r w:rsidRPr="004563EB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4845C2" w:rsidR="00C14127" w:rsidP="00784025" w:rsidRDefault="00C14127" w14:paraId="5B2BAFFC" w14:textId="6F56E67C">
                            <w:pPr>
                              <w:widowControl w:val="0"/>
                              <w:numPr>
                                <w:ilvl w:val="1"/>
                                <w:numId w:val="35"/>
                              </w:numPr>
                              <w:spacing w:before="0" w:after="0" w:line="240" w:lineRule="auto"/>
                              <w:ind w:right="-48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Den endelige </w:t>
                            </w:r>
                            <w:r w:rsidR="00FA7886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(som-udført) 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hydrauliske drifts- og vedligeholdelsesplan samt bilag</w:t>
                            </w:r>
                            <w:r w:rsidRPr="004845C2" w:rsidR="001D2D1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skal </w:t>
                            </w:r>
                            <w:r w:rsidRPr="004845C2" w:rsidR="008A3B99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være 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aflevere</w:t>
                            </w:r>
                            <w:r w:rsidRPr="004845C2" w:rsidR="008A3B99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5DC6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til </w:t>
                            </w:r>
                            <w:hyperlink w:history="1" r:id="rId17">
                              <w:r w:rsidRPr="00CF5DC6" w:rsidR="00CF5DC6">
                                <w:rPr>
                                  <w:rStyle w:val="Hyperlink"/>
                                  <w:rFonts w:ascii="KBH Tekst" w:hAnsi="KBH Tekst" w:cs="Times New Roman"/>
                                  <w:bCs/>
                                  <w:sz w:val="20"/>
                                  <w:szCs w:val="20"/>
                                </w:rPr>
                                <w:t>BynaturAnlaegtilDrift@kk.dk</w:t>
                              </w:r>
                            </w:hyperlink>
                            <w:r w:rsidR="00CF5DC6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og godkend</w:t>
                            </w:r>
                            <w:r w:rsidRPr="004845C2" w:rsidR="008A3B99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t senest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3E6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AD28C3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måned før ibrugtagning</w:t>
                            </w:r>
                            <w:r w:rsidR="00C233E6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/aflevering</w:t>
                            </w: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af </w:t>
                            </w:r>
                            <w:r w:rsidRPr="004845C2" w:rsidR="0047534D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anlægget</w:t>
                            </w:r>
                            <w:ins w:author="Helle Post" w:date="2024-05-08T09:04:00Z" w:id="0">
                              <w:r w:rsidRPr="004845C2" w:rsidR="00317EAF">
                                <w:rPr>
                                  <w:rFonts w:ascii="KBH Tekst" w:hAnsi="KBH Tekst" w:cs="Times New Roman"/>
                                  <w:bCs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ins>
                          </w:p>
                          <w:p w:rsidR="007C5D40" w:rsidP="007C5D40" w:rsidRDefault="007C5D40" w14:paraId="5B4409DB" w14:textId="77777777">
                            <w:pPr>
                              <w:widowControl w:val="0"/>
                              <w:spacing w:before="0" w:after="0" w:line="240" w:lineRule="auto"/>
                              <w:ind w:left="567" w:right="-48"/>
                              <w:jc w:val="left"/>
                              <w:rPr>
                                <w:rFonts w:ascii="KBH Tekst" w:hAnsi="KBH Tekst"/>
                                <w:sz w:val="20"/>
                                <w:szCs w:val="18"/>
                              </w:rPr>
                            </w:pPr>
                          </w:p>
                          <w:p w:rsidR="007C5D40" w:rsidP="007C5D40" w:rsidRDefault="007C5D40" w14:paraId="5B3F5512" w14:textId="77777777">
                            <w:pPr>
                              <w:widowControl w:val="0"/>
                              <w:spacing w:before="0" w:after="0" w:line="240" w:lineRule="auto"/>
                              <w:ind w:left="567" w:right="-48"/>
                              <w:jc w:val="left"/>
                              <w:rPr>
                                <w:rFonts w:ascii="KBH Tekst" w:hAnsi="KBH Tekst"/>
                                <w:sz w:val="20"/>
                                <w:szCs w:val="18"/>
                              </w:rPr>
                            </w:pPr>
                          </w:p>
                          <w:p w:rsidR="007C5D40" w:rsidP="007C5D40" w:rsidRDefault="007C5D40" w14:paraId="135C8D60" w14:textId="77777777">
                            <w:pPr>
                              <w:widowControl w:val="0"/>
                              <w:spacing w:before="0" w:after="0" w:line="240" w:lineRule="auto"/>
                              <w:ind w:left="567" w:right="-48"/>
                              <w:jc w:val="left"/>
                              <w:rPr>
                                <w:rFonts w:ascii="KBH Tekst" w:hAnsi="KBH Tekst"/>
                                <w:sz w:val="20"/>
                                <w:szCs w:val="18"/>
                              </w:rPr>
                            </w:pPr>
                          </w:p>
                          <w:p w:rsidR="007C5D40" w:rsidP="007C5D40" w:rsidRDefault="007C5D40" w14:paraId="33D682EC" w14:textId="77777777">
                            <w:pPr>
                              <w:widowControl w:val="0"/>
                              <w:spacing w:before="0" w:after="0" w:line="240" w:lineRule="auto"/>
                              <w:ind w:left="567" w:right="-48"/>
                              <w:jc w:val="left"/>
                              <w:rPr>
                                <w:rFonts w:ascii="KBH Tekst" w:hAnsi="KBH Tekst"/>
                                <w:sz w:val="20"/>
                                <w:szCs w:val="18"/>
                              </w:rPr>
                            </w:pPr>
                          </w:p>
                          <w:p w:rsidRPr="00506015" w:rsidR="007C5D40" w:rsidP="007C5D40" w:rsidRDefault="007C5D40" w14:paraId="2F0F55ED" w14:textId="77777777">
                            <w:pPr>
                              <w:widowControl w:val="0"/>
                              <w:spacing w:before="0" w:after="0" w:line="240" w:lineRule="auto"/>
                              <w:ind w:left="567" w:right="-48"/>
                              <w:jc w:val="left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Pr="004845C2" w:rsidR="00C14127" w:rsidP="004563EB" w:rsidRDefault="00C14127" w14:paraId="22812951" w14:textId="07D0AB40">
                            <w:pPr>
                              <w:pBdr>
                                <w:top w:val="single" w:color="auto" w:sz="4" w:space="1"/>
                              </w:pBdr>
                              <w:ind w:right="-48"/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4845C2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Revisionslog</w:t>
                            </w:r>
                            <w:r w:rsidRPr="004845C2" w:rsidR="00BA561E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4845C2" w:rsidR="003238F0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intern</w:t>
                            </w:r>
                            <w:r w:rsidRPr="004845C2" w:rsidR="007405AD">
                              <w:rPr>
                                <w:rFonts w:ascii="KBH Tekst" w:hAnsi="KBH Tekst" w:cs="Times New Roman"/>
                                <w:bCs/>
                                <w:sz w:val="20"/>
                                <w:szCs w:val="20"/>
                              </w:rPr>
                              <w:t>t – version af paradigme)</w:t>
                            </w:r>
                          </w:p>
                          <w:tbl>
                            <w:tblPr>
                              <w:tblStyle w:val="Tabel-Gitter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6074"/>
                            </w:tblGrid>
                            <w:tr w:rsidRPr="004845C2" w:rsidR="00C14127" w:rsidTr="00B50E37" w14:paraId="4D211B21" w14:textId="77777777">
                              <w:tc>
                                <w:tcPr>
                                  <w:tcW w:w="1501" w:type="dxa"/>
                                </w:tcPr>
                                <w:p w:rsidRPr="004845C2" w:rsidR="00C14127" w:rsidP="00DB3A36" w:rsidRDefault="00C14127" w14:paraId="2FFA3850" w14:textId="77777777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 Tekst" w:hAnsi="KBH Teks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845C2">
                                    <w:rPr>
                                      <w:rFonts w:ascii="KBH Tekst" w:hAnsi="KBH Teks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</w:tcPr>
                                <w:p w:rsidRPr="004845C2" w:rsidR="00C14127" w:rsidP="00DB3A36" w:rsidRDefault="00C14127" w14:paraId="2D4F0FE2" w14:textId="77777777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 Tekst" w:hAnsi="KBH Teks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845C2">
                                    <w:rPr>
                                      <w:rFonts w:ascii="KBH Tekst" w:hAnsi="KBH Teks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Ændring</w:t>
                                  </w:r>
                                </w:p>
                              </w:tc>
                            </w:tr>
                            <w:tr w:rsidRPr="004845C2" w:rsidR="00C14127" w:rsidTr="00B50E37" w14:paraId="3A1C3F86" w14:textId="77777777">
                              <w:tc>
                                <w:tcPr>
                                  <w:tcW w:w="1501" w:type="dxa"/>
                                </w:tcPr>
                                <w:p w:rsidRPr="004845C2" w:rsidR="00C14127" w:rsidP="00DB3A36" w:rsidRDefault="00C14127" w14:paraId="0A1AAC84" w14:textId="5984182B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</w:pPr>
                                  <w:r w:rsidRPr="004845C2"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  <w:t>01/07-2021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</w:tcPr>
                                <w:p w:rsidRPr="004845C2" w:rsidR="00C14127" w:rsidP="00DB3A36" w:rsidRDefault="00C14127" w14:paraId="3C58EA2B" w14:textId="77777777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</w:pPr>
                                  <w:r w:rsidRPr="004845C2"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  <w:t xml:space="preserve">Gennemgribende revision </w:t>
                                  </w:r>
                                </w:p>
                              </w:tc>
                            </w:tr>
                            <w:tr w:rsidRPr="004563EB" w:rsidR="00C14127" w:rsidTr="00B50E37" w14:paraId="100EA932" w14:textId="77777777">
                              <w:tc>
                                <w:tcPr>
                                  <w:tcW w:w="1501" w:type="dxa"/>
                                </w:tcPr>
                                <w:p w:rsidRPr="007C5D40" w:rsidR="00C14127" w:rsidP="00DB3A36" w:rsidRDefault="00455801" w14:paraId="68BDD197" w14:textId="342E5AD1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</w:pPr>
                                  <w:r w:rsidRPr="007C5D40"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  <w:t>01/</w:t>
                                  </w:r>
                                  <w:r w:rsidR="007C5D40"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7C5D40"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 w:rsidRPr="007C5D40" w:rsidR="00D8133F">
                                    <w:rPr>
                                      <w:rFonts w:ascii="KBH Tekst" w:hAnsi="KBH Tekst"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</w:tcPr>
                                <w:p w:rsidRPr="007C5D40" w:rsidR="00C14127" w:rsidP="00DB3A36" w:rsidRDefault="007C5D40" w14:paraId="551E8CDC" w14:textId="378D9B3F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 Tekst" w:hAnsi="KBH Tekst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C5D40">
                                    <w:rPr>
                                      <w:rFonts w:ascii="KBH Tekst" w:hAnsi="KBH Tekst" w:cs="Times New Roman"/>
                                      <w:sz w:val="20"/>
                                      <w:szCs w:val="20"/>
                                    </w:rPr>
                                    <w:t>Gennemgribende revision</w:t>
                                  </w:r>
                                </w:p>
                              </w:tc>
                            </w:tr>
                            <w:tr w:rsidRPr="004563EB" w:rsidR="00C14127" w:rsidTr="00B50E37" w14:paraId="30C0DC0B" w14:textId="77777777">
                              <w:tc>
                                <w:tcPr>
                                  <w:tcW w:w="1501" w:type="dxa"/>
                                </w:tcPr>
                                <w:p w:rsidRPr="009F733F" w:rsidR="00C14127" w:rsidP="00DB3A36" w:rsidRDefault="002B670D" w14:paraId="1D7D8B67" w14:textId="74D6FB68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9F733F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Jan</w:t>
                                  </w:r>
                                  <w:r w:rsidRPr="009F733F" w:rsidR="009F733F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uar 2026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</w:tcPr>
                                <w:p w:rsidRPr="009F733F" w:rsidR="00C14127" w:rsidP="00DB3A36" w:rsidRDefault="009F733F" w14:paraId="7459B6A5" w14:textId="3E07CDC4">
                                  <w:pPr>
                                    <w:widowControl w:val="0"/>
                                    <w:spacing w:before="0" w:after="0" w:line="240" w:lineRule="auto"/>
                                    <w:ind w:right="-1134"/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</w:pPr>
                                  <w:r w:rsidRPr="009F733F">
                                    <w:rPr>
                                      <w:rFonts w:ascii="KBH" w:hAnsi="KBH"/>
                                      <w:sz w:val="20"/>
                                      <w:szCs w:val="20"/>
                                    </w:rPr>
                                    <w:t>Mindre rettelser</w:t>
                                  </w:r>
                                </w:p>
                              </w:tc>
                            </w:tr>
                          </w:tbl>
                          <w:p w:rsidRPr="004563EB" w:rsidR="00C14127" w:rsidP="00B50E37" w:rsidRDefault="00C14127" w14:paraId="5FBCF51C" w14:textId="77777777">
                            <w:pPr>
                              <w:pBdr>
                                <w:top w:val="single" w:color="auto" w:sz="4" w:space="1"/>
                              </w:pBdr>
                              <w:rPr>
                                <w:rFonts w:ascii="KBH" w:hAnsi="KBH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6E18B0B">
              <v:shapetype id="_x0000_t202" coordsize="21600,21600" o:spt="202" path="m,l,21600r21600,l21600,xe" w14:anchorId="6FD97709">
                <v:stroke joinstyle="miter"/>
                <v:path gradientshapeok="t" o:connecttype="rect"/>
              </v:shapetype>
              <v:shape id="Text Box 2" style="position:absolute;margin-left:44.5pt;margin-top:45.35pt;width:395.5pt;height:570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">
                <v:textbox>
                  <w:txbxContent>
                    <w:p w:rsidR="00C14127" w:rsidP="003933E5" w:rsidRDefault="00C14127" w14:paraId="5C338999" w14:textId="619DAF1E">
                      <w:pPr>
                        <w:jc w:val="left"/>
                        <w:rPr>
                          <w:rFonts w:ascii="KBH Tekst" w:hAnsi="KBH Tekst" w:cs="Times New Roman"/>
                          <w:bCs/>
                        </w:rPr>
                      </w:pPr>
                      <w:r w:rsidRPr="00DB3A36">
                        <w:rPr>
                          <w:rFonts w:ascii="KBH Tekst" w:hAnsi="KBH Tekst" w:cs="Times New Roman"/>
                          <w:b/>
                        </w:rPr>
                        <w:t>Vejledningsboks til paradigme</w:t>
                      </w:r>
                      <w:r>
                        <w:rPr>
                          <w:rFonts w:ascii="KBH Tekst" w:hAnsi="KBH Tekst" w:cs="Times New Roman"/>
                          <w:b/>
                        </w:rPr>
                        <w:t xml:space="preserve">t for Hydraulisk drifts- og vedligeholdelsesplan </w:t>
                      </w:r>
                      <w:r w:rsidR="000C6D3E">
                        <w:rPr>
                          <w:rFonts w:ascii="KBH Tekst" w:hAnsi="KBH Tekst" w:cs="Times New Roman"/>
                          <w:b/>
                        </w:rPr>
                        <w:t>(HDV)</w:t>
                      </w:r>
                    </w:p>
                    <w:p w:rsidRPr="004563EB" w:rsidR="00C14127" w:rsidP="003300EF" w:rsidRDefault="00C14127" w14:paraId="5E3D705F" w14:textId="327C42B8">
                      <w:pPr>
                        <w:pStyle w:val="Listeafsnit"/>
                        <w:numPr>
                          <w:ilvl w:val="0"/>
                          <w:numId w:val="35"/>
                        </w:numPr>
                        <w:ind w:left="567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Paradigmet anvender </w:t>
                      </w:r>
                      <w:r w:rsidR="00321B95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tre</w:t>
                      </w: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farvemarkeringer i teksten:</w:t>
                      </w:r>
                    </w:p>
                    <w:p w:rsidRPr="004563EB" w:rsidR="00C14127" w:rsidP="003300EF" w:rsidRDefault="00C14127" w14:paraId="2044FEEB" w14:textId="77777777">
                      <w:pPr>
                        <w:pStyle w:val="Listeafsnit"/>
                        <w:ind w:left="567" w:right="-48"/>
                        <w:jc w:val="left"/>
                        <w:rPr>
                          <w:rFonts w:ascii="KBH Tekst" w:hAnsi="KBH Tekst" w:cs="Times New Roman"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/>
                          <w:sz w:val="20"/>
                          <w:szCs w:val="20"/>
                        </w:rPr>
                        <w:t>Sort tekst</w:t>
                      </w:r>
                      <w:r w:rsidRPr="004563EB">
                        <w:rPr>
                          <w:rFonts w:ascii="KBH Tekst" w:hAnsi="KBH Tekst" w:cs="Times New Roman"/>
                          <w:sz w:val="20"/>
                          <w:szCs w:val="20"/>
                        </w:rPr>
                        <w:t>: Teksten skal som udgangspunkt blive stående uændret, medmindre den ikke er relevant for det aktuelle projekt.</w:t>
                      </w:r>
                    </w:p>
                    <w:p w:rsidRPr="004563EB" w:rsidR="00C14127" w:rsidP="003300EF" w:rsidRDefault="00C14127" w14:paraId="3E7DA47D" w14:textId="14A44DA3">
                      <w:pPr>
                        <w:pStyle w:val="Listeafsnit"/>
                        <w:ind w:left="567" w:right="-48"/>
                        <w:jc w:val="left"/>
                        <w:rPr>
                          <w:rFonts w:ascii="KBH Tekst" w:hAnsi="KBH Tekst" w:cs="Times New Roman"/>
                          <w:b/>
                          <w:color w:val="008000"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/>
                          <w:color w:val="FF0000"/>
                          <w:sz w:val="20"/>
                          <w:szCs w:val="20"/>
                        </w:rPr>
                        <w:t>Rød tekst</w:t>
                      </w:r>
                      <w:r w:rsidRPr="004563EB">
                        <w:rPr>
                          <w:rFonts w:ascii="KBH Tekst" w:hAnsi="KBH Tekst" w:cs="Times New Roman"/>
                          <w:color w:val="FF0000"/>
                          <w:sz w:val="20"/>
                          <w:szCs w:val="20"/>
                        </w:rPr>
                        <w:t>: Teksten angiver steder, hvor der skal indsættes konkrete oplysninger. Farv herefter indsat tekst sort</w:t>
                      </w:r>
                      <w:r>
                        <w:rPr>
                          <w:rFonts w:ascii="KBH Tekst" w:hAnsi="KBH Tekst" w:cs="Times New Roman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Pr="004563EB" w:rsidR="00C14127" w:rsidP="003300EF" w:rsidRDefault="00C14127" w14:paraId="6E6F1E39" w14:textId="77777777">
                      <w:pPr>
                        <w:pStyle w:val="Listeafsnit"/>
                        <w:ind w:left="567" w:right="-48"/>
                        <w:jc w:val="left"/>
                        <w:rPr>
                          <w:rFonts w:ascii="KBH Tekst" w:hAnsi="KBH Tekst" w:cs="Times New Roman"/>
                          <w:color w:val="00B050"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/>
                          <w:color w:val="00B050"/>
                          <w:sz w:val="20"/>
                          <w:szCs w:val="20"/>
                        </w:rPr>
                        <w:t>Grøn tekst</w:t>
                      </w:r>
                      <w:r w:rsidRPr="004563EB">
                        <w:rPr>
                          <w:rFonts w:ascii="KBH Tekst" w:hAnsi="KBH Tekst" w:cs="Times New Roman"/>
                          <w:color w:val="00B050"/>
                          <w:sz w:val="20"/>
                          <w:szCs w:val="20"/>
                        </w:rPr>
                        <w:t>: Teksten er en vejledning til, hvordan paradigmet skal anvendes. Al grøn tekst skal slettes, når dokumentet er færdigskrevet og inden det udsendes.</w:t>
                      </w:r>
                    </w:p>
                    <w:p w:rsidRPr="004563EB" w:rsidR="00C14127" w:rsidP="003300EF" w:rsidRDefault="00C14127" w14:paraId="50587B57" w14:textId="77777777">
                      <w:pPr>
                        <w:widowControl w:val="0"/>
                        <w:numPr>
                          <w:ilvl w:val="0"/>
                          <w:numId w:val="35"/>
                        </w:numPr>
                        <w:spacing w:before="0" w:after="0" w:line="240" w:lineRule="auto"/>
                        <w:ind w:left="567" w:right="-48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Paradigmet skal anvendes i alle projektets faser og udfyldes løbende efterhånden som projektet konkretiseres. Det indebærer følgende:</w:t>
                      </w:r>
                    </w:p>
                    <w:p w:rsidRPr="004563EB" w:rsidR="00C14127" w:rsidP="00784025" w:rsidRDefault="00C14127" w14:paraId="6360796F" w14:textId="77777777">
                      <w:pPr>
                        <w:widowControl w:val="0"/>
                        <w:numPr>
                          <w:ilvl w:val="1"/>
                          <w:numId w:val="35"/>
                        </w:numPr>
                        <w:spacing w:before="0" w:after="0" w:line="240" w:lineRule="auto"/>
                        <w:ind w:right="-48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Udkast til paradigmets kapitel 1 skal afleveres ved </w:t>
                      </w:r>
                      <w:r w:rsidRPr="00333954">
                        <w:rPr>
                          <w:rFonts w:ascii="KBH Tekst" w:hAnsi="KBH Tekst" w:cs="Times New Roman"/>
                          <w:b/>
                          <w:sz w:val="20"/>
                          <w:szCs w:val="20"/>
                        </w:rPr>
                        <w:t>dispositionsforslag</w:t>
                      </w: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Pr="004563EB" w:rsidR="00C14127" w:rsidP="00784025" w:rsidRDefault="00C14127" w14:paraId="694E2A81" w14:textId="77777777">
                      <w:pPr>
                        <w:widowControl w:val="0"/>
                        <w:numPr>
                          <w:ilvl w:val="1"/>
                          <w:numId w:val="35"/>
                        </w:numPr>
                        <w:spacing w:before="0" w:after="0" w:line="240" w:lineRule="auto"/>
                        <w:ind w:right="-48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Revision af kapitel 1 og udkast til kapitel 2 skal afleveres ved </w:t>
                      </w:r>
                      <w:r w:rsidRPr="00333954">
                        <w:rPr>
                          <w:rFonts w:ascii="KBH Tekst" w:hAnsi="KBH Tekst" w:cs="Times New Roman"/>
                          <w:b/>
                          <w:sz w:val="20"/>
                          <w:szCs w:val="20"/>
                        </w:rPr>
                        <w:t>projektforslag</w:t>
                      </w: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Pr="004563EB" w:rsidR="00C14127" w:rsidP="00784025" w:rsidRDefault="00C14127" w14:paraId="448BF80A" w14:textId="77777777">
                      <w:pPr>
                        <w:widowControl w:val="0"/>
                        <w:numPr>
                          <w:ilvl w:val="1"/>
                          <w:numId w:val="35"/>
                        </w:numPr>
                        <w:spacing w:before="0" w:after="0" w:line="240" w:lineRule="auto"/>
                        <w:ind w:right="-48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Revision af kapitel 1 og 2 og udkast til kapitel 3 samt bilagsmateriale afleveres ved </w:t>
                      </w:r>
                      <w:r w:rsidRPr="00333954">
                        <w:rPr>
                          <w:rFonts w:ascii="KBH Tekst" w:hAnsi="KBH Tekst" w:cs="Times New Roman"/>
                          <w:b/>
                          <w:sz w:val="20"/>
                          <w:szCs w:val="20"/>
                        </w:rPr>
                        <w:t>udbudsprojekt</w:t>
                      </w:r>
                      <w:r w:rsidRPr="004563EB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Pr="004845C2" w:rsidR="00C14127" w:rsidP="00784025" w:rsidRDefault="00C14127" w14:paraId="3F795EE5" w14:textId="6F56E67C">
                      <w:pPr>
                        <w:widowControl w:val="0"/>
                        <w:numPr>
                          <w:ilvl w:val="1"/>
                          <w:numId w:val="35"/>
                        </w:numPr>
                        <w:spacing w:before="0" w:after="0" w:line="240" w:lineRule="auto"/>
                        <w:ind w:right="-48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Den endelige </w:t>
                      </w:r>
                      <w:r w:rsidR="00FA7886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(som-udført) 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hydrauliske drifts- og vedligeholdelsesplan samt bilag</w:t>
                      </w:r>
                      <w:r w:rsidRPr="004845C2" w:rsidR="001D2D1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skal </w:t>
                      </w:r>
                      <w:r w:rsidRPr="004845C2" w:rsidR="008A3B99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være 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aflevere</w:t>
                      </w:r>
                      <w:r w:rsidRPr="004845C2" w:rsidR="008A3B99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t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F5DC6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til </w:t>
                      </w:r>
                      <w:hyperlink w:history="1" r:id="rId18">
                        <w:r w:rsidRPr="00CF5DC6" w:rsidR="00CF5DC6">
                          <w:rPr>
                            <w:rStyle w:val="Hyperlink"/>
                            <w:rFonts w:ascii="KBH Tekst" w:hAnsi="KBH Tekst" w:cs="Times New Roman"/>
                            <w:bCs/>
                            <w:sz w:val="20"/>
                            <w:szCs w:val="20"/>
                          </w:rPr>
                          <w:t>BynaturAnlaegtilDrift@kk.dk</w:t>
                        </w:r>
                      </w:hyperlink>
                      <w:r w:rsidR="00CF5DC6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og godkend</w:t>
                      </w:r>
                      <w:r w:rsidRPr="004845C2" w:rsidR="008A3B99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t senest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33E6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1</w:t>
                      </w:r>
                      <w:r w:rsidRPr="00AD28C3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måned før ibrugtagning</w:t>
                      </w:r>
                      <w:r w:rsidR="00C233E6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/aflevering</w:t>
                      </w: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af </w:t>
                      </w:r>
                      <w:r w:rsidRPr="004845C2" w:rsidR="0047534D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anlægget</w:t>
                      </w:r>
                      <w:ins w:author="Helle Post" w:date="2024-05-08T09:04:00Z" w:id="1">
                        <w:r w:rsidRPr="004845C2" w:rsidR="00317EAF">
                          <w:rPr>
                            <w:rFonts w:ascii="KBH Tekst" w:hAnsi="KBH Tekst" w:cs="Times New Roman"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</w:ins>
                    </w:p>
                    <w:p w:rsidR="007C5D40" w:rsidP="007C5D40" w:rsidRDefault="007C5D40" w14:paraId="672A6659" w14:textId="77777777">
                      <w:pPr>
                        <w:widowControl w:val="0"/>
                        <w:spacing w:before="0" w:after="0" w:line="240" w:lineRule="auto"/>
                        <w:ind w:left="567" w:right="-48"/>
                        <w:jc w:val="left"/>
                        <w:rPr>
                          <w:rFonts w:ascii="KBH Tekst" w:hAnsi="KBH Tekst"/>
                          <w:sz w:val="20"/>
                          <w:szCs w:val="18"/>
                        </w:rPr>
                      </w:pPr>
                    </w:p>
                    <w:p w:rsidR="007C5D40" w:rsidP="007C5D40" w:rsidRDefault="007C5D40" w14:paraId="0A37501D" w14:textId="77777777">
                      <w:pPr>
                        <w:widowControl w:val="0"/>
                        <w:spacing w:before="0" w:after="0" w:line="240" w:lineRule="auto"/>
                        <w:ind w:left="567" w:right="-48"/>
                        <w:jc w:val="left"/>
                        <w:rPr>
                          <w:rFonts w:ascii="KBH Tekst" w:hAnsi="KBH Tekst"/>
                          <w:sz w:val="20"/>
                          <w:szCs w:val="18"/>
                        </w:rPr>
                      </w:pPr>
                    </w:p>
                    <w:p w:rsidR="007C5D40" w:rsidP="007C5D40" w:rsidRDefault="007C5D40" w14:paraId="5DAB6C7B" w14:textId="77777777">
                      <w:pPr>
                        <w:widowControl w:val="0"/>
                        <w:spacing w:before="0" w:after="0" w:line="240" w:lineRule="auto"/>
                        <w:ind w:left="567" w:right="-48"/>
                        <w:jc w:val="left"/>
                        <w:rPr>
                          <w:rFonts w:ascii="KBH Tekst" w:hAnsi="KBH Tekst"/>
                          <w:sz w:val="20"/>
                          <w:szCs w:val="18"/>
                        </w:rPr>
                      </w:pPr>
                    </w:p>
                    <w:p w:rsidR="007C5D40" w:rsidP="007C5D40" w:rsidRDefault="007C5D40" w14:paraId="02EB378F" w14:textId="77777777">
                      <w:pPr>
                        <w:widowControl w:val="0"/>
                        <w:spacing w:before="0" w:after="0" w:line="240" w:lineRule="auto"/>
                        <w:ind w:left="567" w:right="-48"/>
                        <w:jc w:val="left"/>
                        <w:rPr>
                          <w:rFonts w:ascii="KBH Tekst" w:hAnsi="KBH Tekst"/>
                          <w:sz w:val="20"/>
                          <w:szCs w:val="18"/>
                        </w:rPr>
                      </w:pPr>
                    </w:p>
                    <w:p w:rsidRPr="00506015" w:rsidR="007C5D40" w:rsidP="007C5D40" w:rsidRDefault="007C5D40" w14:paraId="6A05A809" w14:textId="77777777">
                      <w:pPr>
                        <w:widowControl w:val="0"/>
                        <w:spacing w:before="0" w:after="0" w:line="240" w:lineRule="auto"/>
                        <w:ind w:left="567" w:right="-48"/>
                        <w:jc w:val="left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</w:p>
                    <w:p w:rsidRPr="004845C2" w:rsidR="00C14127" w:rsidP="004563EB" w:rsidRDefault="00C14127" w14:paraId="1A84496D" w14:textId="07D0AB40">
                      <w:pPr>
                        <w:pBdr>
                          <w:top w:val="single" w:color="auto" w:sz="4" w:space="1"/>
                        </w:pBdr>
                        <w:ind w:right="-48"/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</w:pPr>
                      <w:r w:rsidRPr="004845C2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Revisionslog</w:t>
                      </w:r>
                      <w:r w:rsidRPr="004845C2" w:rsidR="00BA561E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 xml:space="preserve"> (</w:t>
                      </w:r>
                      <w:r w:rsidRPr="004845C2" w:rsidR="003238F0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intern</w:t>
                      </w:r>
                      <w:r w:rsidRPr="004845C2" w:rsidR="007405AD">
                        <w:rPr>
                          <w:rFonts w:ascii="KBH Tekst" w:hAnsi="KBH Tekst" w:cs="Times New Roman"/>
                          <w:bCs/>
                          <w:sz w:val="20"/>
                          <w:szCs w:val="20"/>
                        </w:rPr>
                        <w:t>t – version af paradigme)</w:t>
                      </w:r>
                    </w:p>
                    <w:tbl>
                      <w:tblPr>
                        <w:tblStyle w:val="Tabel-Gitter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01"/>
                        <w:gridCol w:w="6074"/>
                      </w:tblGrid>
                      <w:tr w:rsidRPr="004845C2" w:rsidR="00C14127" w:rsidTr="00B50E37" w14:paraId="3211425B" w14:textId="77777777">
                        <w:tc>
                          <w:tcPr>
                            <w:tcW w:w="1501" w:type="dxa"/>
                          </w:tcPr>
                          <w:p w:rsidRPr="004845C2" w:rsidR="00C14127" w:rsidP="00DB3A36" w:rsidRDefault="00C14127" w14:paraId="31EDE7BF" w14:textId="77777777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 Tekst" w:hAnsi="KBH Teks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5C2">
                              <w:rPr>
                                <w:rFonts w:ascii="KBH Tekst" w:hAnsi="KBH Tekst"/>
                                <w:b/>
                                <w:bCs/>
                                <w:sz w:val="20"/>
                                <w:szCs w:val="20"/>
                              </w:rPr>
                              <w:t>Dato</w:t>
                            </w:r>
                          </w:p>
                        </w:tc>
                        <w:tc>
                          <w:tcPr>
                            <w:tcW w:w="6074" w:type="dxa"/>
                          </w:tcPr>
                          <w:p w:rsidRPr="004845C2" w:rsidR="00C14127" w:rsidP="00DB3A36" w:rsidRDefault="00C14127" w14:paraId="2DAADAC3" w14:textId="77777777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 Tekst" w:hAnsi="KBH Teks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5C2">
                              <w:rPr>
                                <w:rFonts w:ascii="KBH Tekst" w:hAnsi="KBH Tekst"/>
                                <w:b/>
                                <w:bCs/>
                                <w:sz w:val="20"/>
                                <w:szCs w:val="20"/>
                              </w:rPr>
                              <w:t>Ændring</w:t>
                            </w:r>
                          </w:p>
                        </w:tc>
                      </w:tr>
                      <w:tr w:rsidRPr="004845C2" w:rsidR="00C14127" w:rsidTr="00B50E37" w14:paraId="61136FF5" w14:textId="77777777">
                        <w:tc>
                          <w:tcPr>
                            <w:tcW w:w="1501" w:type="dxa"/>
                          </w:tcPr>
                          <w:p w:rsidRPr="004845C2" w:rsidR="00C14127" w:rsidP="00DB3A36" w:rsidRDefault="00C14127" w14:paraId="785B4AE4" w14:textId="5984182B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 w:rsidRPr="004845C2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01/07-2021</w:t>
                            </w:r>
                          </w:p>
                        </w:tc>
                        <w:tc>
                          <w:tcPr>
                            <w:tcW w:w="6074" w:type="dxa"/>
                          </w:tcPr>
                          <w:p w:rsidRPr="004845C2" w:rsidR="00C14127" w:rsidP="00DB3A36" w:rsidRDefault="00C14127" w14:paraId="5E8A7DE6" w14:textId="77777777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 w:rsidRPr="004845C2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 xml:space="preserve">Gennemgribende revision </w:t>
                            </w:r>
                          </w:p>
                        </w:tc>
                      </w:tr>
                      <w:tr w:rsidRPr="004563EB" w:rsidR="00C14127" w:rsidTr="00B50E37" w14:paraId="62B4E83A" w14:textId="77777777">
                        <w:tc>
                          <w:tcPr>
                            <w:tcW w:w="1501" w:type="dxa"/>
                          </w:tcPr>
                          <w:p w:rsidRPr="007C5D40" w:rsidR="00C14127" w:rsidP="00DB3A36" w:rsidRDefault="00455801" w14:paraId="56B5ABA4" w14:textId="342E5AD1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 w:rsidRPr="007C5D40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01/</w:t>
                            </w:r>
                            <w:r w:rsidR="007C5D40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10</w:t>
                            </w:r>
                            <w:r w:rsidRPr="007C5D40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7C5D40" w:rsidR="00D8133F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6074" w:type="dxa"/>
                          </w:tcPr>
                          <w:p w:rsidRPr="007C5D40" w:rsidR="00C14127" w:rsidP="00DB3A36" w:rsidRDefault="007C5D40" w14:paraId="335872D4" w14:textId="378D9B3F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 Tekst" w:hAnsi="KBH Tekst" w:cs="Times New Roman"/>
                                <w:sz w:val="20"/>
                                <w:szCs w:val="20"/>
                              </w:rPr>
                            </w:pPr>
                            <w:r w:rsidRPr="007C5D40">
                              <w:rPr>
                                <w:rFonts w:ascii="KBH Tekst" w:hAnsi="KBH Tekst" w:cs="Times New Roman"/>
                                <w:sz w:val="20"/>
                                <w:szCs w:val="20"/>
                              </w:rPr>
                              <w:t>Gennemgribende revision</w:t>
                            </w:r>
                          </w:p>
                        </w:tc>
                      </w:tr>
                      <w:tr w:rsidRPr="004563EB" w:rsidR="00C14127" w:rsidTr="00B50E37" w14:paraId="366AA465" w14:textId="77777777">
                        <w:tc>
                          <w:tcPr>
                            <w:tcW w:w="1501" w:type="dxa"/>
                          </w:tcPr>
                          <w:p w:rsidRPr="009F733F" w:rsidR="00C14127" w:rsidP="00DB3A36" w:rsidRDefault="002B670D" w14:paraId="6B3E23E0" w14:textId="74D6FB68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9F733F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Jan</w:t>
                            </w:r>
                            <w:r w:rsidRPr="009F733F" w:rsidR="009F733F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uar 2026</w:t>
                            </w:r>
                          </w:p>
                        </w:tc>
                        <w:tc>
                          <w:tcPr>
                            <w:tcW w:w="6074" w:type="dxa"/>
                          </w:tcPr>
                          <w:p w:rsidRPr="009F733F" w:rsidR="00C14127" w:rsidP="00DB3A36" w:rsidRDefault="009F733F" w14:paraId="6FCFF70B" w14:textId="3E07CDC4">
                            <w:pPr>
                              <w:widowControl w:val="0"/>
                              <w:spacing w:before="0" w:after="0" w:line="240" w:lineRule="auto"/>
                              <w:ind w:right="-1134"/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</w:pPr>
                            <w:r w:rsidRPr="009F733F">
                              <w:rPr>
                                <w:rFonts w:ascii="KBH" w:hAnsi="KBH"/>
                                <w:sz w:val="20"/>
                                <w:szCs w:val="20"/>
                              </w:rPr>
                              <w:t>Mindre rettelser</w:t>
                            </w:r>
                          </w:p>
                        </w:tc>
                      </w:tr>
                    </w:tbl>
                    <w:p w:rsidRPr="004563EB" w:rsidR="00C14127" w:rsidP="00B50E37" w:rsidRDefault="00C14127" w14:paraId="5A39BBE3" w14:textId="77777777">
                      <w:pPr>
                        <w:pBdr>
                          <w:top w:val="single" w:color="auto" w:sz="4" w:space="1"/>
                        </w:pBdr>
                        <w:rPr>
                          <w:rFonts w:ascii="KBH" w:hAnsi="KBH" w:cs="Times New Roman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19D6C242" w:rsidR="0065350A">
        <w:rPr>
          <w:rFonts w:ascii="KBH Tekst" w:hAnsi="KBH Tekst"/>
          <w:b/>
          <w:bCs/>
        </w:rPr>
        <w:br w:type="page"/>
      </w:r>
    </w:p>
    <w:p w:rsidRPr="00CB6A71" w:rsidR="004F551D" w:rsidP="00CE2EA2" w:rsidRDefault="004F551D" w14:paraId="6A63F4FC" w14:textId="22F72B9D">
      <w:pPr>
        <w:spacing w:before="0" w:after="0" w:line="276" w:lineRule="auto"/>
        <w:jc w:val="left"/>
        <w:rPr>
          <w:rFonts w:ascii="KBH Tekst" w:hAnsi="KBH Tekst" w:eastAsia="Calibri" w:cs="Arial"/>
          <w:color w:val="007AC0"/>
        </w:rPr>
      </w:pPr>
    </w:p>
    <w:p w:rsidRPr="00CB6D6C" w:rsidR="004F551D" w:rsidP="00CE2EA2" w:rsidRDefault="004F551D" w14:paraId="17BA5146" w14:textId="77777777">
      <w:pPr>
        <w:spacing w:before="0" w:after="0" w:line="276" w:lineRule="auto"/>
        <w:jc w:val="left"/>
        <w:rPr>
          <w:rFonts w:ascii="KBH Tekst" w:hAnsi="KBH Tekst" w:eastAsia="Calibri" w:cs="Arial"/>
        </w:rPr>
      </w:pPr>
    </w:p>
    <w:sdt>
      <w:sdtPr>
        <w:id w:val="2075050275"/>
        <w:docPartObj>
          <w:docPartGallery w:val="Table of Contents"/>
          <w:docPartUnique/>
        </w:docPartObj>
        <w:rPr>
          <w:rFonts w:ascii="KBH Tekst" w:hAnsi="KBH Tekst"/>
          <w:b w:val="1"/>
          <w:bCs w:val="1"/>
          <w:noProof/>
          <w:sz w:val="22"/>
          <w:szCs w:val="22"/>
          <w:lang w:val="en-GB"/>
        </w:rPr>
      </w:sdtPr>
      <w:sdtContent>
        <w:p w:rsidRPr="009B5634" w:rsidR="009B5634" w:rsidRDefault="6DE07D6D" w14:paraId="394E6204" w14:textId="1EDC9D73">
          <w:pPr>
            <w:pStyle w:val="Overskrift"/>
            <w:rPr>
              <w:rFonts w:ascii="KBH Tekst" w:hAnsi="KBH Tekst"/>
            </w:rPr>
          </w:pPr>
          <w:r w:rsidRPr="10B2D10B">
            <w:rPr>
              <w:rFonts w:ascii="KBH Tekst" w:hAnsi="KBH Tekst"/>
            </w:rPr>
            <w:t>Indholdsfortegnelse</w:t>
          </w:r>
        </w:p>
        <w:p w:rsidR="00271972" w:rsidRDefault="0049230A" w14:paraId="422F7A43" w14:textId="0C448971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r>
            <w:fldChar w:fldCharType="begin"/>
          </w:r>
          <w:r w:rsidR="009B5634">
            <w:instrText>TOC \o "1-3" \z \u \h</w:instrText>
          </w:r>
          <w:r>
            <w:fldChar w:fldCharType="separate"/>
          </w:r>
          <w:hyperlink w:history="1" w:anchor="_Toc219465566">
            <w:r w:rsidRPr="00D06618" w:rsidR="00271972">
              <w:rPr>
                <w:rStyle w:val="Hyperlink"/>
              </w:rPr>
              <w:t>1</w:t>
            </w:r>
            <w:r w:rsidR="00271972"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 w:rsidR="00271972">
              <w:rPr>
                <w:rStyle w:val="Hyperlink"/>
              </w:rPr>
              <w:t>Indledning</w:t>
            </w:r>
            <w:r w:rsidR="00271972">
              <w:rPr>
                <w:webHidden/>
              </w:rPr>
              <w:tab/>
            </w:r>
            <w:r w:rsidR="00271972">
              <w:rPr>
                <w:webHidden/>
              </w:rPr>
              <w:fldChar w:fldCharType="begin"/>
            </w:r>
            <w:r w:rsidR="00271972">
              <w:rPr>
                <w:webHidden/>
              </w:rPr>
              <w:instrText xml:space="preserve"> PAGEREF _Toc219465566 \h </w:instrText>
            </w:r>
            <w:r w:rsidR="00271972">
              <w:rPr>
                <w:webHidden/>
              </w:rPr>
            </w:r>
            <w:r w:rsidR="00271972">
              <w:rPr>
                <w:webHidden/>
              </w:rPr>
              <w:fldChar w:fldCharType="separate"/>
            </w:r>
            <w:r w:rsidR="00271972">
              <w:rPr>
                <w:webHidden/>
              </w:rPr>
              <w:t>4</w:t>
            </w:r>
            <w:r w:rsidR="00271972">
              <w:rPr>
                <w:webHidden/>
              </w:rPr>
              <w:fldChar w:fldCharType="end"/>
            </w:r>
          </w:hyperlink>
        </w:p>
        <w:p w:rsidR="00271972" w:rsidRDefault="00271972" w14:paraId="32722F5D" w14:textId="4F46DC4C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67">
            <w:r w:rsidRPr="00D06618">
              <w:rPr>
                <w:rStyle w:val="Hyperlink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Overordnet beskrivelse af medfinansieringsprojektet (del 1)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618FC026" w14:textId="40452439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68">
            <w:r w:rsidRPr="00D06618">
              <w:rPr>
                <w:rStyle w:val="Hyperlink"/>
              </w:rPr>
              <w:t>Overordnet kort beskrivelse af det konkrete medfinansieringsprojekt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62CB68F0" w14:textId="7D995926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69">
            <w:r w:rsidRPr="00D06618">
              <w:rPr>
                <w:rStyle w:val="Hyperlink"/>
              </w:rPr>
              <w:t>Oversigtsplan(er)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3085B80C" w14:textId="6FB38840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0">
            <w:r w:rsidRPr="00D06618">
              <w:rPr>
                <w:rStyle w:val="Hyperlink"/>
              </w:rPr>
              <w:t>Plan over vandets vej i medfinansieringsprojektet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14F27DAD" w14:textId="0299A839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1">
            <w:r w:rsidRPr="00D06618">
              <w:rPr>
                <w:rStyle w:val="Hyperlink"/>
              </w:rPr>
              <w:t>Særlige risici og/eller udfordringer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35CC1D1B" w14:textId="6A2B4796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72">
            <w:r w:rsidRPr="00D06618">
              <w:rPr>
                <w:rStyle w:val="Hyperlink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Detaljeret beskrivelse af medfinansieringsprojektet (del 2)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728564AE" w14:textId="00EBED9A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3">
            <w:r w:rsidRPr="00D06618">
              <w:rPr>
                <w:rStyle w:val="Hyperlink"/>
              </w:rPr>
              <w:t>Medfinansieringsprojektets hydrauliske funktion i hverdagssituationen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0274592E" w14:textId="019458A2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4">
            <w:r w:rsidRPr="00D06618">
              <w:rPr>
                <w:rStyle w:val="Hyperlink"/>
              </w:rPr>
              <w:t>Medfinansieringsprojektets hydrauliske funktion i skybrudssituationen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448DF7D4" w14:textId="6176B6C5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5">
            <w:r w:rsidRPr="00D06618">
              <w:rPr>
                <w:rStyle w:val="Hyperlink"/>
              </w:rPr>
              <w:t>Driftskort med alle medfinansieringsprojektets hydrauliske elementer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156949C0" w14:textId="3B233E6A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6">
            <w:r w:rsidRPr="00D06618">
              <w:rPr>
                <w:rStyle w:val="Hyperlink"/>
              </w:rPr>
              <w:t>Skiltning ved skybrudsanlæg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033F0B0B" w14:textId="6C96B101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77">
            <w:r w:rsidRPr="00D06618">
              <w:rPr>
                <w:rStyle w:val="Hyperlink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Drift af hydrauliske elementer (del 3)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249752A1" w14:textId="7160B7E4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8">
            <w:r w:rsidRPr="00D06618">
              <w:rPr>
                <w:rStyle w:val="Hyperlink"/>
              </w:rPr>
              <w:t>Hydrauliske elementer og dertilhørende drift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5C49B5B8" w14:textId="6D89B616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79">
            <w:r w:rsidRPr="00D06618">
              <w:rPr>
                <w:rStyle w:val="Hyperlink"/>
              </w:rPr>
              <w:t>Oprensning og genopretning efter skybrud (hændelsesbaseret drift)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12CD2C69" w14:textId="4F7E4C17">
          <w:pPr>
            <w:pStyle w:val="Indholdsfortegnelse2"/>
            <w:rPr>
              <w:rFonts w:eastAsiaTheme="minorEastAsia" w:cstheme="minorBidi"/>
              <w:i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history="1" w:anchor="_Toc219465580">
            <w:r w:rsidRPr="00D06618">
              <w:rPr>
                <w:rStyle w:val="Hyperlink"/>
              </w:rPr>
              <w:t>Oversigt over driftsopgaver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642D8671" w14:textId="365FC56B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81">
            <w:r w:rsidRPr="00D06618">
              <w:rPr>
                <w:rStyle w:val="Hyperlink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Særlige forhold vedr. drift og vedligehold (del 3)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418B9623" w14:textId="1A9EEF4A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82">
            <w:r w:rsidRPr="00D06618">
              <w:rPr>
                <w:rStyle w:val="Hyperlink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Væsentlige bilag/dokumenter (del 3)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230B8493" w14:textId="0A87321F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83">
            <w:r w:rsidRPr="00D06618">
              <w:rPr>
                <w:rStyle w:val="Hyperlink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Adresser (del 3)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271972" w:rsidRDefault="00271972" w14:paraId="0BE9B64D" w14:textId="65E9BA94">
          <w:pPr>
            <w:pStyle w:val="Indholdsfortegnelse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szCs w:val="24"/>
              <w:lang w:val="da-DK" w:eastAsia="da-DK"/>
              <w14:ligatures w14:val="standardContextual"/>
            </w:rPr>
          </w:pPr>
          <w:hyperlink w:history="1" w:anchor="_Toc219465584">
            <w:r w:rsidRPr="00D06618">
              <w:rPr>
                <w:rStyle w:val="Hyperlink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da-DK" w:eastAsia="da-DK"/>
                <w14:ligatures w14:val="standardContextual"/>
              </w:rPr>
              <w:tab/>
            </w:r>
            <w:r w:rsidRPr="00D06618">
              <w:rPr>
                <w:rStyle w:val="Hyperlink"/>
              </w:rPr>
              <w:t>Oversigt over driftselementer til HDV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_Toc219465584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49230A" w:rsidP="10B2D10B" w:rsidRDefault="0049230A" w14:paraId="01582F1D" w14:textId="2003529C">
          <w:pPr>
            <w:pStyle w:val="Indholdsfortegnelse1"/>
            <w:tabs>
              <w:tab w:val="clear" w:pos="9628"/>
              <w:tab w:val="left" w:pos="435"/>
              <w:tab w:val="right" w:pos="9615"/>
            </w:tabs>
            <w:rPr>
              <w:rStyle w:val="Hyperlink"/>
              <w:kern w:val="2"/>
              <w:lang w:val="da-DK" w:eastAsia="da-DK"/>
              <w14:ligatures w14:val="standardContextual"/>
            </w:rPr>
          </w:pPr>
          <w:r>
            <w:fldChar w:fldCharType="end"/>
          </w:r>
        </w:p>
      </w:sdtContent>
      <w:sdtEndPr>
        <w:rPr>
          <w:rFonts w:ascii="KBH Tekst" w:hAnsi="KBH Tekst"/>
          <w:b w:val="1"/>
          <w:bCs w:val="1"/>
          <w:noProof/>
          <w:sz w:val="22"/>
          <w:szCs w:val="22"/>
          <w:lang w:val="en-GB"/>
        </w:rPr>
      </w:sdtEndPr>
    </w:sdt>
    <w:p w:rsidR="009B5634" w:rsidRDefault="009B5634" w14:paraId="0F13067A" w14:textId="2F141C77"/>
    <w:p w:rsidRPr="00DB3A36" w:rsidR="00862D8C" w:rsidP="00CE2EA2" w:rsidRDefault="00862D8C" w14:paraId="7B4E64F5" w14:textId="77777777">
      <w:pPr>
        <w:spacing w:line="276" w:lineRule="auto"/>
        <w:jc w:val="left"/>
        <w:rPr>
          <w:rFonts w:ascii="KBH Tekst" w:hAnsi="KBH Tekst"/>
        </w:rPr>
      </w:pPr>
    </w:p>
    <w:p w:rsidRPr="00DB3A36" w:rsidR="00B121ED" w:rsidP="00CE2EA2" w:rsidRDefault="00B121ED" w14:paraId="245E3D94" w14:textId="577486E5">
      <w:pPr>
        <w:pStyle w:val="Overskrift10"/>
        <w:spacing w:line="276" w:lineRule="auto"/>
        <w:ind w:left="851" w:hanging="851"/>
        <w:jc w:val="left"/>
        <w:rPr>
          <w:rFonts w:ascii="KBH Tekst" w:hAnsi="KBH Tekst"/>
        </w:rPr>
      </w:pPr>
      <w:r w:rsidRPr="00DB3A36">
        <w:rPr>
          <w:rFonts w:ascii="KBH Tekst" w:hAnsi="KBH Tekst"/>
        </w:rPr>
        <w:br w:type="page"/>
      </w:r>
    </w:p>
    <w:p w:rsidRPr="00625232" w:rsidR="004C6307" w:rsidP="10B2D10B" w:rsidRDefault="0094484B" w14:paraId="68E8E8D2" w14:textId="12AC1CB0">
      <w:pPr>
        <w:pStyle w:val="1overskrift"/>
        <w:numPr>
          <w:ilvl w:val="0"/>
          <w:numId w:val="0"/>
        </w:numPr>
      </w:pPr>
      <w:bookmarkStart w:name="_Toc75530769" w:id="2"/>
      <w:bookmarkStart w:name="_Toc219465566" w:id="3"/>
      <w:r>
        <w:t>1</w:t>
      </w:r>
      <w:r>
        <w:tab/>
      </w:r>
      <w:r w:rsidR="489E9911">
        <w:t>Indledning</w:t>
      </w:r>
      <w:bookmarkEnd w:id="3"/>
    </w:p>
    <w:p w:rsidR="004C6307" w:rsidP="00371442" w:rsidRDefault="004C6307" w14:paraId="7D62FD45" w14:textId="77777777">
      <w:pPr>
        <w:spacing w:after="0"/>
        <w:ind w:right="-1"/>
        <w:jc w:val="left"/>
        <w:rPr>
          <w:rFonts w:ascii="KBH Tekst" w:hAnsi="KBH Tekst"/>
          <w:sz w:val="20"/>
        </w:rPr>
      </w:pPr>
      <w:r>
        <w:rPr>
          <w:rFonts w:ascii="KBH Tekst" w:hAnsi="KBH Tekst"/>
          <w:sz w:val="20"/>
        </w:rPr>
        <w:t xml:space="preserve">Paradigmet for </w:t>
      </w:r>
      <w:r w:rsidRPr="00231587">
        <w:rPr>
          <w:rFonts w:ascii="KBH Tekst" w:hAnsi="KBH Tekst"/>
          <w:sz w:val="20"/>
        </w:rPr>
        <w:t>hydraulisk drifts- og vedligeholdelsesplan</w:t>
      </w:r>
      <w:r>
        <w:rPr>
          <w:rFonts w:ascii="KBH Tekst" w:hAnsi="KBH Tekst"/>
          <w:sz w:val="20"/>
        </w:rPr>
        <w:t xml:space="preserve"> (HDV)</w:t>
      </w:r>
      <w:r w:rsidRPr="00231587">
        <w:rPr>
          <w:rFonts w:ascii="KBH Tekst" w:hAnsi="KBH Tekst"/>
          <w:sz w:val="20"/>
        </w:rPr>
        <w:t xml:space="preserve"> </w:t>
      </w:r>
      <w:r>
        <w:rPr>
          <w:rFonts w:ascii="KBH Tekst" w:hAnsi="KBH Tekst"/>
          <w:sz w:val="20"/>
        </w:rPr>
        <w:t>er udarbejdet primært til brug i medfinansieringsprojekter men kan også anvendes i kombiprojekter såvel som andre klimatilpasnings- og skybrudsprojekter.</w:t>
      </w:r>
      <w:r>
        <w:rPr>
          <w:rFonts w:ascii="KBH Tekst" w:hAnsi="KBH Tekst"/>
          <w:sz w:val="20"/>
        </w:rPr>
        <w:br/>
      </w:r>
    </w:p>
    <w:p w:rsidRPr="00991155" w:rsidR="004C6307" w:rsidP="00371442" w:rsidRDefault="004C6307" w14:paraId="599B461D" w14:textId="77777777">
      <w:pPr>
        <w:spacing w:after="0"/>
        <w:ind w:right="-1"/>
        <w:jc w:val="left"/>
        <w:rPr>
          <w:rFonts w:ascii="KBH Tekst" w:hAnsi="KBH Tekst"/>
          <w:sz w:val="20"/>
        </w:rPr>
      </w:pPr>
      <w:r w:rsidRPr="00991155">
        <w:rPr>
          <w:rFonts w:ascii="KBH Tekst" w:hAnsi="KBH Tekst"/>
          <w:sz w:val="20"/>
        </w:rPr>
        <w:t xml:space="preserve">Anlægsprojektet i dets helhed skal </w:t>
      </w:r>
      <w:r>
        <w:rPr>
          <w:rFonts w:ascii="KBH Tekst" w:hAnsi="KBH Tekst"/>
          <w:sz w:val="20"/>
        </w:rPr>
        <w:t xml:space="preserve">udarbejde </w:t>
      </w:r>
      <w:r w:rsidRPr="00991155">
        <w:rPr>
          <w:rFonts w:ascii="KBH Tekst" w:hAnsi="KBH Tekst"/>
          <w:sz w:val="20"/>
        </w:rPr>
        <w:t>2 drifts- og vedligeholdelse</w:t>
      </w:r>
      <w:r>
        <w:rPr>
          <w:rFonts w:ascii="KBH Tekst" w:hAnsi="KBH Tekst"/>
          <w:sz w:val="20"/>
        </w:rPr>
        <w:t>splaner:</w:t>
      </w:r>
      <w:r>
        <w:rPr>
          <w:rFonts w:ascii="KBH Tekst" w:hAnsi="KBH Tekst"/>
          <w:sz w:val="20"/>
        </w:rPr>
        <w:br/>
      </w:r>
    </w:p>
    <w:p w:rsidR="004C6307" w:rsidP="00371442" w:rsidRDefault="004C6307" w14:paraId="34DD9EBA" w14:textId="1EA1984C">
      <w:pPr>
        <w:numPr>
          <w:ilvl w:val="0"/>
          <w:numId w:val="40"/>
        </w:numPr>
        <w:spacing w:before="0" w:after="0" w:line="259" w:lineRule="auto"/>
        <w:ind w:right="-1"/>
        <w:jc w:val="left"/>
        <w:rPr>
          <w:rFonts w:ascii="KBH Tekst" w:hAnsi="KBH Tekst"/>
          <w:sz w:val="20"/>
        </w:rPr>
      </w:pPr>
      <w:r w:rsidRPr="00E10F6B">
        <w:rPr>
          <w:rFonts w:ascii="KBH Tekst" w:hAnsi="KBH Tekst"/>
          <w:sz w:val="20"/>
        </w:rPr>
        <w:t>Hydraulisk drifts- og vedligeholdelsesplan</w:t>
      </w:r>
      <w:r>
        <w:rPr>
          <w:rFonts w:ascii="KBH Tekst" w:hAnsi="KBH Tekst"/>
          <w:sz w:val="20"/>
        </w:rPr>
        <w:t xml:space="preserve"> – HDV</w:t>
      </w:r>
      <w:r w:rsidRPr="00E10F6B">
        <w:rPr>
          <w:rFonts w:ascii="KBH Tekst" w:hAnsi="KBH Tekst"/>
          <w:sz w:val="20"/>
        </w:rPr>
        <w:t xml:space="preserve"> </w:t>
      </w:r>
      <w:r>
        <w:rPr>
          <w:rFonts w:ascii="KBH Tekst" w:hAnsi="KBH Tekst"/>
          <w:sz w:val="20"/>
        </w:rPr>
        <w:t>(</w:t>
      </w:r>
      <w:r w:rsidR="00E36CFA">
        <w:rPr>
          <w:rFonts w:ascii="KBH Tekst" w:hAnsi="KBH Tekst"/>
          <w:sz w:val="20"/>
        </w:rPr>
        <w:t>dette</w:t>
      </w:r>
      <w:r>
        <w:rPr>
          <w:rFonts w:ascii="KBH Tekst" w:hAnsi="KBH Tekst"/>
          <w:sz w:val="20"/>
        </w:rPr>
        <w:t xml:space="preserve"> paradigme)</w:t>
      </w:r>
    </w:p>
    <w:p w:rsidRPr="00E10F6B" w:rsidR="009B5634" w:rsidP="009B5634" w:rsidRDefault="009B5634" w14:paraId="188432DC" w14:textId="77777777">
      <w:pPr>
        <w:spacing w:before="0" w:after="0" w:line="259" w:lineRule="auto"/>
        <w:ind w:left="720" w:right="-1"/>
        <w:jc w:val="left"/>
        <w:rPr>
          <w:rFonts w:ascii="KBH Tekst" w:hAnsi="KBH Tekst"/>
          <w:sz w:val="20"/>
        </w:rPr>
      </w:pPr>
    </w:p>
    <w:p w:rsidR="004C6307" w:rsidP="00371442" w:rsidRDefault="00847036" w14:paraId="04D13EA8" w14:textId="48AECC87">
      <w:pPr>
        <w:numPr>
          <w:ilvl w:val="0"/>
          <w:numId w:val="40"/>
        </w:numPr>
        <w:spacing w:before="0" w:after="0" w:line="259" w:lineRule="auto"/>
        <w:ind w:right="-1"/>
        <w:jc w:val="left"/>
        <w:rPr>
          <w:rFonts w:ascii="KBH Tekst" w:hAnsi="KBH Tekst"/>
          <w:sz w:val="20"/>
        </w:rPr>
      </w:pPr>
      <w:r>
        <w:rPr>
          <w:rFonts w:ascii="KBH Tekst" w:hAnsi="KBH Tekst"/>
          <w:sz w:val="20"/>
        </w:rPr>
        <w:t>Ord</w:t>
      </w:r>
      <w:r w:rsidR="003F57C8">
        <w:rPr>
          <w:rFonts w:ascii="KBH Tekst" w:hAnsi="KBH Tekst"/>
          <w:sz w:val="20"/>
        </w:rPr>
        <w:t>inær d</w:t>
      </w:r>
      <w:r w:rsidRPr="00991155" w:rsidR="004C6307">
        <w:rPr>
          <w:rFonts w:ascii="KBH Tekst" w:hAnsi="KBH Tekst"/>
          <w:sz w:val="20"/>
        </w:rPr>
        <w:t xml:space="preserve">rifts- og vedligeholdelsesplan </w:t>
      </w:r>
      <w:r w:rsidR="003F57C8">
        <w:rPr>
          <w:rFonts w:ascii="KBH Tekst" w:hAnsi="KBH Tekst"/>
          <w:sz w:val="20"/>
        </w:rPr>
        <w:t>- ODV</w:t>
      </w:r>
      <w:r w:rsidRPr="00991155" w:rsidR="004C6307">
        <w:rPr>
          <w:rFonts w:ascii="KBH Tekst" w:hAnsi="KBH Tekst"/>
          <w:sz w:val="20"/>
        </w:rPr>
        <w:t xml:space="preserve"> (</w:t>
      </w:r>
      <w:r w:rsidRPr="00991155" w:rsidR="004C6307">
        <w:rPr>
          <w:rFonts w:ascii="KBH Tekst" w:hAnsi="KBH Tekst"/>
          <w:i/>
          <w:iCs/>
          <w:sz w:val="20"/>
        </w:rPr>
        <w:t xml:space="preserve">IKKE </w:t>
      </w:r>
      <w:r w:rsidRPr="00991155" w:rsidR="004C6307">
        <w:rPr>
          <w:rFonts w:ascii="KBH Tekst" w:hAnsi="KBH Tekst"/>
          <w:sz w:val="20"/>
        </w:rPr>
        <w:t xml:space="preserve">omfattet af </w:t>
      </w:r>
      <w:r w:rsidRPr="00991155" w:rsidR="00E36CFA">
        <w:rPr>
          <w:rFonts w:ascii="KBH Tekst" w:hAnsi="KBH Tekst"/>
          <w:sz w:val="20"/>
        </w:rPr>
        <w:t>dette</w:t>
      </w:r>
      <w:r w:rsidRPr="00991155" w:rsidR="004C6307">
        <w:rPr>
          <w:rFonts w:ascii="KBH Tekst" w:hAnsi="KBH Tekst"/>
          <w:sz w:val="20"/>
        </w:rPr>
        <w:t xml:space="preserve"> paradigme)</w:t>
      </w:r>
    </w:p>
    <w:p w:rsidRPr="00371442" w:rsidR="00516A91" w:rsidP="00516A91" w:rsidRDefault="00516A91" w14:paraId="29509CD1" w14:textId="77777777">
      <w:pPr>
        <w:spacing w:before="0" w:after="0" w:line="259" w:lineRule="auto"/>
        <w:ind w:right="-1"/>
        <w:jc w:val="left"/>
        <w:rPr>
          <w:rFonts w:ascii="KBH Tekst" w:hAnsi="KBH Tekst"/>
          <w:sz w:val="20"/>
        </w:rPr>
      </w:pPr>
    </w:p>
    <w:p w:rsidR="004C6307" w:rsidP="00371442" w:rsidRDefault="004C6307" w14:paraId="38C62DF0" w14:textId="15A16BE7">
      <w:pPr>
        <w:ind w:right="-1"/>
        <w:jc w:val="left"/>
        <w:rPr>
          <w:rFonts w:ascii="KBH Tekst" w:hAnsi="KBH Tekst"/>
          <w:sz w:val="20"/>
        </w:rPr>
      </w:pPr>
      <w:r w:rsidRPr="009B5634">
        <w:rPr>
          <w:rFonts w:ascii="KBH Tekst" w:hAnsi="KBH Tekst"/>
          <w:b/>
          <w:bCs/>
          <w:sz w:val="20"/>
        </w:rPr>
        <w:t>Ad A)</w:t>
      </w:r>
      <w:r>
        <w:rPr>
          <w:rFonts w:ascii="KBH Tekst" w:hAnsi="KBH Tekst"/>
          <w:sz w:val="20"/>
        </w:rPr>
        <w:br/>
      </w:r>
      <w:r w:rsidRPr="00625232">
        <w:rPr>
          <w:rFonts w:ascii="KBH Tekst" w:hAnsi="KBH Tekst"/>
          <w:sz w:val="20"/>
        </w:rPr>
        <w:t xml:space="preserve">Paradigmet er udarbejdet i Københavns Kommune for at </w:t>
      </w:r>
      <w:r w:rsidRPr="48BFE8A7">
        <w:rPr>
          <w:rFonts w:ascii="KBH Tekst" w:hAnsi="KBH Tekst"/>
          <w:sz w:val="20"/>
        </w:rPr>
        <w:t xml:space="preserve">understøtte, at rådgiver tilstrækkeligt beskriver de nødvendige opgaver for, at </w:t>
      </w:r>
    </w:p>
    <w:p w:rsidR="004C6307" w:rsidP="00371442" w:rsidRDefault="004C6307" w14:paraId="25DD2E39" w14:textId="6111A521">
      <w:pPr>
        <w:pStyle w:val="Listeafsnit"/>
        <w:numPr>
          <w:ilvl w:val="0"/>
          <w:numId w:val="39"/>
        </w:numPr>
        <w:spacing w:after="160" w:line="259" w:lineRule="auto"/>
        <w:ind w:right="-1"/>
        <w:jc w:val="left"/>
        <w:rPr>
          <w:rFonts w:ascii="KBH Tekst" w:hAnsi="KBH Tekst"/>
          <w:sz w:val="20"/>
        </w:rPr>
      </w:pPr>
      <w:r>
        <w:rPr>
          <w:rFonts w:ascii="KBH Tekst" w:hAnsi="KBH Tekst"/>
          <w:sz w:val="20"/>
        </w:rPr>
        <w:t>A</w:t>
      </w:r>
      <w:r w:rsidRPr="00EF216E">
        <w:rPr>
          <w:rFonts w:ascii="KBH Tekst" w:hAnsi="KBH Tekst"/>
          <w:sz w:val="20"/>
        </w:rPr>
        <w:t xml:space="preserve">nlæggets hydrauliske funktion kan fungere driftsmæssigt tilfredsstillende efter aflevering til bygherren. </w:t>
      </w:r>
    </w:p>
    <w:p w:rsidR="009B5634" w:rsidP="009B5634" w:rsidRDefault="009B5634" w14:paraId="7CF8C837" w14:textId="77777777">
      <w:pPr>
        <w:pStyle w:val="Listeafsnit"/>
        <w:spacing w:after="160" w:line="259" w:lineRule="auto"/>
        <w:ind w:right="-1"/>
        <w:jc w:val="left"/>
        <w:rPr>
          <w:rFonts w:ascii="KBH Tekst" w:hAnsi="KBH Tekst"/>
          <w:sz w:val="20"/>
        </w:rPr>
      </w:pPr>
    </w:p>
    <w:p w:rsidR="004C6307" w:rsidP="00371442" w:rsidRDefault="004C6307" w14:paraId="314318F9" w14:textId="65A146BB">
      <w:pPr>
        <w:pStyle w:val="Listeafsnit"/>
        <w:numPr>
          <w:ilvl w:val="0"/>
          <w:numId w:val="39"/>
        </w:numPr>
        <w:spacing w:after="160" w:line="259" w:lineRule="auto"/>
        <w:jc w:val="left"/>
        <w:rPr>
          <w:rFonts w:ascii="KBH Tekst" w:hAnsi="KBH Tekst"/>
          <w:sz w:val="20"/>
        </w:rPr>
      </w:pPr>
      <w:r>
        <w:rPr>
          <w:rFonts w:ascii="KBH Tekst" w:hAnsi="KBH Tekst"/>
          <w:sz w:val="20"/>
        </w:rPr>
        <w:t>S</w:t>
      </w:r>
      <w:r w:rsidRPr="00EF216E">
        <w:rPr>
          <w:rFonts w:ascii="KBH Tekst" w:hAnsi="KBH Tekst"/>
          <w:sz w:val="20"/>
        </w:rPr>
        <w:t>ikre, at driftsaktiviteter, vedligeholdsopgaver og eftersynsrutiner, der er knyttet til projektets klimatilpasnings- og skybrudsmæssige funktion, beskrives særskilt</w:t>
      </w:r>
      <w:r>
        <w:rPr>
          <w:rFonts w:ascii="KBH Tekst" w:hAnsi="KBH Tekst"/>
          <w:sz w:val="20"/>
        </w:rPr>
        <w:t xml:space="preserve">, </w:t>
      </w:r>
      <w:r w:rsidR="00AF28F2">
        <w:rPr>
          <w:rFonts w:ascii="KBH Tekst" w:hAnsi="KBH Tekst"/>
          <w:sz w:val="20"/>
        </w:rPr>
        <w:t>så</w:t>
      </w:r>
      <w:r>
        <w:rPr>
          <w:rFonts w:ascii="KBH Tekst" w:hAnsi="KBH Tekst"/>
          <w:sz w:val="20"/>
        </w:rPr>
        <w:t xml:space="preserve"> HOFOR udelukkende faktureres for den hydrauliske drift (</w:t>
      </w:r>
      <w:r w:rsidRPr="00C956A1">
        <w:rPr>
          <w:rFonts w:ascii="KBH Tekst" w:hAnsi="KBH Tekst"/>
          <w:sz w:val="20"/>
        </w:rPr>
        <w:t>jf. medfinansieringsordningen</w:t>
      </w:r>
      <w:r>
        <w:rPr>
          <w:rFonts w:ascii="KBH Tekst" w:hAnsi="KBH Tekst"/>
          <w:sz w:val="20"/>
        </w:rPr>
        <w:t xml:space="preserve">). </w:t>
      </w:r>
      <w:r w:rsidRPr="00991155">
        <w:rPr>
          <w:rFonts w:ascii="KBH Tekst" w:hAnsi="KBH Tekst"/>
          <w:sz w:val="20"/>
        </w:rPr>
        <w:t>Det er denne dokumentation, der danner grundlag for en efterfølgende driftsaftale mellem Københavns Kommune og HOFOR for projektet</w:t>
      </w:r>
      <w:r>
        <w:rPr>
          <w:rFonts w:ascii="KBH Tekst" w:hAnsi="KBH Tekst"/>
          <w:sz w:val="20"/>
        </w:rPr>
        <w:t>.</w:t>
      </w:r>
    </w:p>
    <w:p w:rsidR="00516A91" w:rsidP="00567478" w:rsidRDefault="00D777C1" w14:paraId="217A7A1A" w14:textId="7507F068">
      <w:pPr>
        <w:spacing w:after="160" w:line="259" w:lineRule="auto"/>
        <w:jc w:val="left"/>
        <w:rPr>
          <w:rFonts w:ascii="KBH Tekst" w:hAnsi="KBH Tekst"/>
          <w:sz w:val="20"/>
        </w:rPr>
      </w:pPr>
      <w:r w:rsidRPr="00BE1172">
        <w:rPr>
          <w:rFonts w:ascii="KBH Tekst" w:hAnsi="KBH Tekst"/>
          <w:sz w:val="20"/>
        </w:rPr>
        <w:t>Alle b</w:t>
      </w:r>
      <w:r w:rsidRPr="00BE1172" w:rsidR="00F72AD3">
        <w:rPr>
          <w:rFonts w:ascii="KBH Tekst" w:hAnsi="KBH Tekst"/>
          <w:sz w:val="20"/>
        </w:rPr>
        <w:t>eskrivelser</w:t>
      </w:r>
      <w:r w:rsidRPr="00BE1172">
        <w:rPr>
          <w:rFonts w:ascii="KBH Tekst" w:hAnsi="KBH Tekst"/>
          <w:sz w:val="20"/>
        </w:rPr>
        <w:t>, kort m.m. skal vedrøre den færdige løsning</w:t>
      </w:r>
      <w:r w:rsidRPr="00BE1172" w:rsidR="00DE449F">
        <w:rPr>
          <w:rFonts w:ascii="KBH Tekst" w:hAnsi="KBH Tekst"/>
          <w:sz w:val="20"/>
        </w:rPr>
        <w:t xml:space="preserve"> og tilhørende drift</w:t>
      </w:r>
      <w:r w:rsidRPr="00BE1172">
        <w:rPr>
          <w:rFonts w:ascii="KBH Tekst" w:hAnsi="KBH Tekst"/>
          <w:sz w:val="20"/>
        </w:rPr>
        <w:t xml:space="preserve">, </w:t>
      </w:r>
      <w:r w:rsidRPr="00BE1172" w:rsidR="00E73D49">
        <w:rPr>
          <w:rFonts w:ascii="KBH Tekst" w:hAnsi="KBH Tekst"/>
          <w:sz w:val="20"/>
        </w:rPr>
        <w:t xml:space="preserve">og </w:t>
      </w:r>
      <w:r w:rsidRPr="00BE1172">
        <w:rPr>
          <w:rFonts w:ascii="KBH Tekst" w:hAnsi="KBH Tekst"/>
          <w:sz w:val="20"/>
        </w:rPr>
        <w:t>ikke anlægsprojektet</w:t>
      </w:r>
      <w:r w:rsidR="00B27DA5">
        <w:rPr>
          <w:rFonts w:ascii="KBH Tekst" w:hAnsi="KBH Tekst"/>
          <w:sz w:val="20"/>
        </w:rPr>
        <w:t xml:space="preserve"> bag</w:t>
      </w:r>
      <w:r w:rsidRPr="00BE1172" w:rsidR="009745BF">
        <w:rPr>
          <w:rFonts w:ascii="KBH Tekst" w:hAnsi="KBH Tekst"/>
          <w:sz w:val="20"/>
        </w:rPr>
        <w:t xml:space="preserve">. </w:t>
      </w:r>
    </w:p>
    <w:p w:rsidRPr="007C5D40" w:rsidR="00E05FCD" w:rsidP="00E05FCD" w:rsidRDefault="00E05FCD" w14:paraId="703612AD" w14:textId="77777777">
      <w:pPr>
        <w:widowControl w:val="0"/>
        <w:spacing w:before="0" w:after="0" w:line="240" w:lineRule="auto"/>
        <w:ind w:right="-48"/>
        <w:jc w:val="left"/>
        <w:rPr>
          <w:rFonts w:ascii="KBH Tekst" w:hAnsi="KBH Tekst" w:cs="Times New Roman"/>
          <w:bCs/>
          <w:sz w:val="20"/>
          <w:szCs w:val="20"/>
        </w:rPr>
      </w:pPr>
      <w:r w:rsidRPr="00506015">
        <w:rPr>
          <w:rFonts w:ascii="KBH Tekst" w:hAnsi="KBH Tekst"/>
          <w:sz w:val="20"/>
          <w:szCs w:val="18"/>
        </w:rPr>
        <w:t xml:space="preserve">Navngivning af hydrauliske driftselementer skal følge </w:t>
      </w:r>
      <w:r w:rsidRPr="00506015">
        <w:rPr>
          <w:rFonts w:ascii="KBH Tekst" w:hAnsi="KBH Tekst"/>
          <w:i/>
          <w:iCs/>
          <w:sz w:val="20"/>
          <w:szCs w:val="18"/>
        </w:rPr>
        <w:t>Kvalitetshåndbog 2020: Pleje og renhold af grønne arealer, vejarealer og ubemandede toiletter</w:t>
      </w:r>
      <w:r w:rsidRPr="00506015">
        <w:rPr>
          <w:rFonts w:ascii="KBH Tekst" w:hAnsi="KBH Tekst"/>
          <w:sz w:val="20"/>
          <w:szCs w:val="18"/>
        </w:rPr>
        <w:t xml:space="preserve">, </w:t>
      </w:r>
      <w:r>
        <w:rPr>
          <w:rFonts w:ascii="KBH Tekst" w:hAnsi="KBH Tekst"/>
          <w:sz w:val="20"/>
          <w:szCs w:val="18"/>
        </w:rPr>
        <w:t xml:space="preserve">primært </w:t>
      </w:r>
      <w:r w:rsidRPr="00506015">
        <w:rPr>
          <w:rFonts w:ascii="KBH Tekst" w:hAnsi="KBH Tekst"/>
          <w:sz w:val="20"/>
          <w:szCs w:val="18"/>
        </w:rPr>
        <w:t>del B af</w:t>
      </w:r>
      <w:r>
        <w:rPr>
          <w:rFonts w:ascii="KBH Tekst" w:hAnsi="KBH Tekst"/>
          <w:sz w:val="20"/>
          <w:szCs w:val="18"/>
        </w:rPr>
        <w:t>snit 9</w:t>
      </w:r>
      <w:r w:rsidRPr="00506015">
        <w:rPr>
          <w:rFonts w:ascii="KBH Tekst" w:hAnsi="KBH Tekst"/>
          <w:sz w:val="20"/>
          <w:szCs w:val="18"/>
        </w:rPr>
        <w:t xml:space="preserve">. Se i øvrigt oversigt kapitel </w:t>
      </w:r>
      <w:r>
        <w:rPr>
          <w:rFonts w:ascii="KBH Tekst" w:hAnsi="KBH Tekst"/>
          <w:sz w:val="20"/>
          <w:szCs w:val="18"/>
        </w:rPr>
        <w:t>8 i dette paradigme</w:t>
      </w:r>
      <w:r w:rsidRPr="00506015">
        <w:rPr>
          <w:rFonts w:ascii="KBH Tekst" w:hAnsi="KBH Tekst"/>
          <w:sz w:val="20"/>
          <w:szCs w:val="18"/>
        </w:rPr>
        <w:t>.</w:t>
      </w:r>
    </w:p>
    <w:p w:rsidRPr="008D3A00" w:rsidR="00516A91" w:rsidP="00567478" w:rsidRDefault="00516A91" w14:paraId="07769C1B" w14:textId="77777777">
      <w:pPr>
        <w:spacing w:after="160" w:line="259" w:lineRule="auto"/>
        <w:jc w:val="left"/>
        <w:rPr>
          <w:rFonts w:ascii="KBH Tekst" w:hAnsi="KBH Tekst"/>
          <w:b/>
          <w:bCs/>
          <w:sz w:val="20"/>
        </w:rPr>
      </w:pPr>
    </w:p>
    <w:p w:rsidR="004C6307" w:rsidP="00371442" w:rsidRDefault="004C6307" w14:paraId="0CCB1118" w14:textId="5DF76156">
      <w:pPr>
        <w:spacing w:after="0"/>
        <w:ind w:right="-1"/>
        <w:jc w:val="left"/>
        <w:rPr>
          <w:rFonts w:ascii="KBH Tekst" w:hAnsi="KBH Tekst"/>
          <w:sz w:val="20"/>
        </w:rPr>
      </w:pPr>
      <w:r w:rsidRPr="009B5634">
        <w:rPr>
          <w:rFonts w:ascii="KBH Tekst" w:hAnsi="KBH Tekst"/>
          <w:b/>
          <w:bCs/>
          <w:sz w:val="20"/>
        </w:rPr>
        <w:t>Ad B)</w:t>
      </w:r>
      <w:r>
        <w:rPr>
          <w:rFonts w:ascii="KBH Tekst" w:hAnsi="KBH Tekst"/>
          <w:sz w:val="20"/>
        </w:rPr>
        <w:br/>
      </w:r>
      <w:r>
        <w:rPr>
          <w:rFonts w:ascii="KBH Tekst" w:hAnsi="KBH Tekst"/>
          <w:sz w:val="20"/>
        </w:rPr>
        <w:t>A</w:t>
      </w:r>
      <w:r w:rsidRPr="5B75F1AE">
        <w:rPr>
          <w:rFonts w:ascii="KBH Tekst" w:hAnsi="KBH Tekst"/>
          <w:sz w:val="20"/>
        </w:rPr>
        <w:t xml:space="preserve">nlæggets øvrige drift og vedligeholdelse beskrives i </w:t>
      </w:r>
      <w:r>
        <w:rPr>
          <w:rFonts w:ascii="KBH Tekst" w:hAnsi="KBH Tekst"/>
          <w:sz w:val="20"/>
        </w:rPr>
        <w:t xml:space="preserve">en </w:t>
      </w:r>
      <w:r w:rsidRPr="5B75F1AE">
        <w:rPr>
          <w:rFonts w:ascii="KBH Tekst" w:hAnsi="KBH Tekst"/>
          <w:sz w:val="20"/>
        </w:rPr>
        <w:t xml:space="preserve">drifts- og vedligeholdelsesplan for </w:t>
      </w:r>
      <w:r>
        <w:rPr>
          <w:rFonts w:ascii="KBH Tekst" w:hAnsi="KBH Tekst"/>
          <w:sz w:val="20"/>
        </w:rPr>
        <w:t>det ordinære anlæg</w:t>
      </w:r>
      <w:r w:rsidR="006B010A">
        <w:rPr>
          <w:rFonts w:ascii="KBH Tekst" w:hAnsi="KBH Tekst"/>
          <w:sz w:val="20"/>
        </w:rPr>
        <w:t xml:space="preserve"> (ODV)</w:t>
      </w:r>
      <w:r>
        <w:rPr>
          <w:rFonts w:ascii="KBH Tekst" w:hAnsi="KBH Tekst"/>
          <w:sz w:val="20"/>
        </w:rPr>
        <w:t>. Det indebærer også hydrauliske drift af elementer, som ikke vedrører medfinansieringsprojektet (fx rekreativ brug af vandet eller afløb direkte til kloak).</w:t>
      </w:r>
    </w:p>
    <w:p w:rsidRPr="00625232" w:rsidR="004C6307" w:rsidP="00371442" w:rsidRDefault="004C6307" w14:paraId="655B8C13" w14:textId="04817103">
      <w:pPr>
        <w:ind w:right="-1"/>
        <w:jc w:val="left"/>
        <w:rPr>
          <w:rFonts w:ascii="KBH Tekst" w:hAnsi="KBH Tekst"/>
          <w:sz w:val="20"/>
        </w:rPr>
      </w:pPr>
      <w:r w:rsidRPr="00625232">
        <w:rPr>
          <w:rFonts w:ascii="KBH Tekst" w:hAnsi="KBH Tekst"/>
          <w:sz w:val="20"/>
        </w:rPr>
        <w:t>For mange af anlæggets hydrauliske elementer gælder det, at der vil være tilknyttede driftsopgaver, som ikke relaterer sig til projektets hydrauliske formål</w:t>
      </w:r>
      <w:r w:rsidR="00C07E10">
        <w:rPr>
          <w:rFonts w:ascii="KBH Tekst" w:hAnsi="KBH Tekst"/>
          <w:sz w:val="20"/>
        </w:rPr>
        <w:t>,</w:t>
      </w:r>
      <w:r w:rsidRPr="00625232">
        <w:rPr>
          <w:rFonts w:ascii="KBH Tekst" w:hAnsi="KBH Tekst"/>
          <w:sz w:val="20"/>
        </w:rPr>
        <w:t xml:space="preserve"> men til den landskabelige eller brugsmæssige funktion af arealet. Disse driftsopgaver – almindelig arealdrift – skal HOFOR ikke finansiere. </w:t>
      </w:r>
    </w:p>
    <w:p w:rsidR="001517A3" w:rsidP="00371442" w:rsidRDefault="004C6307" w14:paraId="0419A440" w14:textId="17A7B201">
      <w:pPr>
        <w:ind w:right="-1"/>
        <w:jc w:val="left"/>
        <w:rPr>
          <w:rFonts w:ascii="KBH Tekst" w:hAnsi="KBH Tekst"/>
          <w:i/>
          <w:iCs/>
          <w:sz w:val="18"/>
          <w:szCs w:val="18"/>
        </w:rPr>
      </w:pPr>
      <w:r w:rsidRPr="009B5634">
        <w:rPr>
          <w:rFonts w:ascii="KBH Tekst" w:hAnsi="KBH Tekst"/>
          <w:i/>
          <w:iCs/>
          <w:sz w:val="18"/>
          <w:szCs w:val="18"/>
        </w:rPr>
        <w:t xml:space="preserve">Eksempel: </w:t>
      </w:r>
      <w:r w:rsidR="009B5634">
        <w:rPr>
          <w:rFonts w:ascii="KBH Tekst" w:hAnsi="KBH Tekst"/>
          <w:i/>
          <w:iCs/>
          <w:sz w:val="18"/>
          <w:szCs w:val="18"/>
        </w:rPr>
        <w:t xml:space="preserve">I </w:t>
      </w:r>
      <w:r w:rsidR="00573B32">
        <w:rPr>
          <w:rFonts w:ascii="KBH Tekst" w:hAnsi="KBH Tekst"/>
          <w:i/>
          <w:iCs/>
          <w:sz w:val="18"/>
          <w:szCs w:val="18"/>
        </w:rPr>
        <w:t>et givent</w:t>
      </w:r>
      <w:r w:rsidR="009B5634">
        <w:rPr>
          <w:rFonts w:ascii="KBH Tekst" w:hAnsi="KBH Tekst"/>
          <w:i/>
          <w:iCs/>
          <w:sz w:val="18"/>
          <w:szCs w:val="18"/>
        </w:rPr>
        <w:t xml:space="preserve"> projekt kan det</w:t>
      </w:r>
      <w:r w:rsidRPr="009B5634">
        <w:rPr>
          <w:rFonts w:ascii="KBH Tekst" w:hAnsi="KBH Tekst"/>
          <w:i/>
          <w:iCs/>
          <w:sz w:val="18"/>
          <w:szCs w:val="18"/>
        </w:rPr>
        <w:t xml:space="preserve"> være vigtigt brugsmæssigt</w:t>
      </w:r>
      <w:r w:rsidR="009B5634">
        <w:rPr>
          <w:rFonts w:ascii="KBH Tekst" w:hAnsi="KBH Tekst"/>
          <w:i/>
          <w:iCs/>
          <w:sz w:val="18"/>
          <w:szCs w:val="18"/>
        </w:rPr>
        <w:t>,</w:t>
      </w:r>
      <w:r w:rsidRPr="009B5634">
        <w:rPr>
          <w:rFonts w:ascii="KBH Tekst" w:hAnsi="KBH Tekst"/>
          <w:i/>
          <w:iCs/>
          <w:sz w:val="18"/>
          <w:szCs w:val="18"/>
        </w:rPr>
        <w:t xml:space="preserve"> at bunden af et tørt bassin har kortklippet græs, selvom det hydraulisk er uden betydning. Det betyder i praksis, at den nødvendige græsklipning for den hydrauliske funktion finansieres af HOFOR, mens den øvrige rutinemæssige græsklipning foretages for byrumsfunktionen og indgår som almen arealdrift.</w:t>
      </w:r>
    </w:p>
    <w:p w:rsidR="001517A3" w:rsidRDefault="001517A3" w14:paraId="5B1C423D" w14:textId="77777777">
      <w:pPr>
        <w:spacing w:before="0" w:after="160" w:line="259" w:lineRule="auto"/>
        <w:jc w:val="left"/>
        <w:rPr>
          <w:rFonts w:ascii="KBH Tekst" w:hAnsi="KBH Tekst"/>
          <w:i/>
          <w:iCs/>
          <w:sz w:val="18"/>
          <w:szCs w:val="18"/>
        </w:rPr>
      </w:pPr>
      <w:r>
        <w:rPr>
          <w:rFonts w:ascii="KBH Tekst" w:hAnsi="KBH Tekst"/>
          <w:i/>
          <w:iCs/>
          <w:sz w:val="18"/>
          <w:szCs w:val="18"/>
        </w:rPr>
        <w:br w:type="page"/>
      </w:r>
    </w:p>
    <w:p w:rsidRPr="009B5634" w:rsidR="004C6307" w:rsidP="00371442" w:rsidRDefault="004C6307" w14:paraId="5FF90451" w14:textId="77777777">
      <w:pPr>
        <w:ind w:right="-1"/>
        <w:jc w:val="left"/>
        <w:rPr>
          <w:rFonts w:ascii="KBH Tekst" w:hAnsi="KBH Tekst"/>
          <w:i/>
          <w:iCs/>
          <w:sz w:val="18"/>
          <w:szCs w:val="18"/>
        </w:rPr>
      </w:pPr>
    </w:p>
    <w:p w:rsidRPr="003A5E1F" w:rsidR="00333954" w:rsidP="10B2D10B" w:rsidRDefault="0094484B" w14:paraId="128DAF7F" w14:textId="65C2F696">
      <w:pPr>
        <w:pStyle w:val="1overskrift"/>
        <w:numPr>
          <w:ilvl w:val="0"/>
          <w:numId w:val="0"/>
        </w:numPr>
      </w:pPr>
      <w:bookmarkStart w:name="_Toc219465567" w:id="4"/>
      <w:r>
        <w:t>2</w:t>
      </w:r>
      <w:r>
        <w:tab/>
      </w:r>
      <w:r w:rsidR="6A906253">
        <w:t>Overordnet beskrivelse</w:t>
      </w:r>
      <w:bookmarkEnd w:id="2"/>
      <w:r w:rsidR="6DDBD26E">
        <w:t xml:space="preserve"> af medfinansieringsprojektet</w:t>
      </w:r>
      <w:r w:rsidR="73D3A503">
        <w:t xml:space="preserve"> (del 1)</w:t>
      </w:r>
      <w:bookmarkEnd w:id="4"/>
    </w:p>
    <w:p w:rsidR="006450F6" w:rsidP="00FC13A7" w:rsidRDefault="006450F6" w14:paraId="67AAA32A" w14:textId="77777777">
      <w:pPr>
        <w:pStyle w:val="11overskriftKBH"/>
      </w:pPr>
      <w:bookmarkStart w:name="_Toc75530772" w:id="5"/>
    </w:p>
    <w:p w:rsidRPr="003A5E1F" w:rsidR="00FC13A7" w:rsidP="00FC13A7" w:rsidRDefault="46CE2C53" w14:paraId="0E25DF4D" w14:textId="754B5FE4">
      <w:pPr>
        <w:pStyle w:val="11overskriftKBH"/>
      </w:pPr>
      <w:bookmarkStart w:name="_Toc219465568" w:id="6"/>
      <w:r>
        <w:t>Overordnet kort beskrivelse af det konkrete medfinansieringsprojekt</w:t>
      </w:r>
      <w:bookmarkEnd w:id="5"/>
      <w:bookmarkEnd w:id="6"/>
    </w:p>
    <w:p w:rsidRPr="00333954" w:rsidR="00FC13A7" w:rsidP="00FC13A7" w:rsidRDefault="00FC13A7" w14:paraId="5DF433DC" w14:textId="77777777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  <w:r w:rsidRPr="00333954">
        <w:rPr>
          <w:rFonts w:ascii="KBH Tekst" w:hAnsi="KBH Tekst"/>
          <w:color w:val="FF0000"/>
          <w:sz w:val="20"/>
        </w:rPr>
        <w:t>Indsæt beskrivelse. Suppler eventuelt med billeder og illustrationer.</w:t>
      </w:r>
    </w:p>
    <w:p w:rsidRPr="003A5E1F" w:rsidR="00FC13A7" w:rsidP="00FC13A7" w:rsidRDefault="00FC13A7" w14:paraId="7C76632C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  <w:szCs w:val="18"/>
        </w:rPr>
        <w:t>B</w:t>
      </w:r>
      <w:r w:rsidRPr="003A5E1F">
        <w:rPr>
          <w:rFonts w:ascii="KBH Tekst" w:hAnsi="KBH Tekst"/>
          <w:color w:val="00B050"/>
          <w:sz w:val="20"/>
          <w:szCs w:val="18"/>
        </w:rPr>
        <w:t>eskriv</w:t>
      </w:r>
      <w:r>
        <w:rPr>
          <w:rFonts w:ascii="KBH Tekst" w:hAnsi="KBH Tekst"/>
          <w:color w:val="00B050"/>
          <w:sz w:val="20"/>
          <w:szCs w:val="18"/>
        </w:rPr>
        <w:t xml:space="preserve"> den</w:t>
      </w:r>
      <w:r w:rsidRPr="003A5E1F">
        <w:rPr>
          <w:rFonts w:ascii="KBH Tekst" w:hAnsi="KBH Tekst"/>
          <w:color w:val="00B050"/>
          <w:sz w:val="20"/>
          <w:szCs w:val="18"/>
        </w:rPr>
        <w:t xml:space="preserve"> overordnede håndteringen af hhv. hverdags- og skybrudsvand, herunder hvilken type anlæg, der er tale om (fx forsinkelsesplads, skybrudsvej osv.), hvor meget vand der håndteres/opmagasineres (m3), og </w:t>
      </w:r>
      <w:r w:rsidRPr="003A5E1F">
        <w:rPr>
          <w:rFonts w:ascii="KBH Tekst" w:hAnsi="KBH Tekst"/>
          <w:color w:val="00B050"/>
          <w:sz w:val="20"/>
        </w:rPr>
        <w:t>om der er tale om nedsivning/kloak/recipient.</w:t>
      </w:r>
    </w:p>
    <w:p w:rsidR="00FC13A7" w:rsidP="00FC13A7" w:rsidRDefault="00FC13A7" w14:paraId="5700B3DB" w14:textId="2FF06ABE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060DC2">
        <w:rPr>
          <w:rFonts w:ascii="KBH Tekst" w:hAnsi="KBH Tekst"/>
          <w:color w:val="00B050"/>
          <w:sz w:val="20"/>
          <w:szCs w:val="18"/>
        </w:rPr>
        <w:t xml:space="preserve">Afsnittet må maksimalt fylde </w:t>
      </w:r>
      <w:r w:rsidR="00CC3800">
        <w:rPr>
          <w:rFonts w:ascii="KBH Tekst" w:hAnsi="KBH Tekst"/>
          <w:color w:val="00B050"/>
          <w:sz w:val="20"/>
          <w:szCs w:val="18"/>
        </w:rPr>
        <w:t xml:space="preserve">1- 2 </w:t>
      </w:r>
      <w:r w:rsidRPr="00060DC2">
        <w:rPr>
          <w:rFonts w:ascii="KBH Tekst" w:hAnsi="KBH Tekst"/>
          <w:color w:val="00B050"/>
          <w:sz w:val="20"/>
          <w:szCs w:val="18"/>
        </w:rPr>
        <w:t>side</w:t>
      </w:r>
      <w:r w:rsidR="00CC3800">
        <w:rPr>
          <w:rFonts w:ascii="KBH Tekst" w:hAnsi="KBH Tekst"/>
          <w:color w:val="00B050"/>
          <w:sz w:val="20"/>
          <w:szCs w:val="18"/>
        </w:rPr>
        <w:t xml:space="preserve">r inkl. </w:t>
      </w:r>
      <w:r w:rsidR="00916373">
        <w:rPr>
          <w:rFonts w:ascii="KBH Tekst" w:hAnsi="KBH Tekst"/>
          <w:color w:val="00B050"/>
          <w:sz w:val="20"/>
          <w:szCs w:val="18"/>
        </w:rPr>
        <w:t>billeder/illustrationer</w:t>
      </w:r>
      <w:r w:rsidRPr="00060DC2">
        <w:rPr>
          <w:rFonts w:ascii="KBH Tekst" w:hAnsi="KBH Tekst"/>
          <w:color w:val="00B050"/>
          <w:sz w:val="20"/>
          <w:szCs w:val="18"/>
        </w:rPr>
        <w:t xml:space="preserve">. </w:t>
      </w:r>
    </w:p>
    <w:p w:rsidRPr="00060DC2" w:rsidR="00FC13A7" w:rsidP="00FC13A7" w:rsidRDefault="00FC13A7" w14:paraId="24249515" w14:textId="77777777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</w:p>
    <w:p w:rsidRPr="003A5E1F" w:rsidR="00333954" w:rsidP="00062A97" w:rsidRDefault="77108FBB" w14:paraId="679C91AE" w14:textId="1A5AA1DC">
      <w:pPr>
        <w:pStyle w:val="11overskriftKBH"/>
      </w:pPr>
      <w:bookmarkStart w:name="_Toc219465569" w:id="7"/>
      <w:r>
        <w:t>Oversigtsplan(er)</w:t>
      </w:r>
      <w:bookmarkEnd w:id="7"/>
    </w:p>
    <w:p w:rsidR="003C7C28" w:rsidP="00333954" w:rsidRDefault="00333954" w14:paraId="6129491E" w14:textId="58ADF1ED">
      <w:pPr>
        <w:pStyle w:val="Brdtekst"/>
        <w:spacing w:before="120" w:after="120"/>
        <w:rPr>
          <w:rFonts w:ascii="KBH Tekst" w:hAnsi="KBH Tekst"/>
          <w:color w:val="FF0000"/>
          <w:sz w:val="20"/>
          <w:szCs w:val="18"/>
        </w:rPr>
      </w:pPr>
      <w:r w:rsidRPr="003A5E1F">
        <w:rPr>
          <w:rFonts w:ascii="KBH Tekst" w:hAnsi="KBH Tekst"/>
          <w:color w:val="FF0000"/>
          <w:sz w:val="20"/>
          <w:szCs w:val="18"/>
        </w:rPr>
        <w:t xml:space="preserve">Indsæt </w:t>
      </w:r>
      <w:r w:rsidRPr="003A5E1F" w:rsidR="00B05743">
        <w:rPr>
          <w:rFonts w:ascii="KBH Tekst" w:hAnsi="KBH Tekst"/>
          <w:color w:val="FF0000"/>
          <w:sz w:val="20"/>
          <w:szCs w:val="18"/>
        </w:rPr>
        <w:t>oversigts</w:t>
      </w:r>
      <w:r w:rsidRPr="003A5E1F">
        <w:rPr>
          <w:rFonts w:ascii="KBH Tekst" w:hAnsi="KBH Tekst"/>
          <w:color w:val="FF0000"/>
          <w:sz w:val="20"/>
          <w:szCs w:val="18"/>
        </w:rPr>
        <w:t xml:space="preserve">plan </w:t>
      </w:r>
      <w:r w:rsidRPr="003A5E1F" w:rsidR="009F57D9">
        <w:rPr>
          <w:rFonts w:ascii="KBH Tekst" w:hAnsi="KBH Tekst"/>
          <w:color w:val="FF0000"/>
          <w:sz w:val="20"/>
          <w:szCs w:val="18"/>
        </w:rPr>
        <w:t>med</w:t>
      </w:r>
      <w:r w:rsidRPr="003A5E1F">
        <w:rPr>
          <w:rFonts w:ascii="KBH Tekst" w:hAnsi="KBH Tekst"/>
          <w:color w:val="FF0000"/>
          <w:sz w:val="20"/>
          <w:szCs w:val="18"/>
        </w:rPr>
        <w:t xml:space="preserve"> medfinansieringsprojektets </w:t>
      </w:r>
      <w:r w:rsidRPr="003A5E1F" w:rsidR="0054501E">
        <w:rPr>
          <w:rFonts w:ascii="KBH Tekst" w:hAnsi="KBH Tekst"/>
          <w:color w:val="FF0000"/>
          <w:sz w:val="20"/>
          <w:szCs w:val="18"/>
        </w:rPr>
        <w:t>hydrauliske elementer</w:t>
      </w:r>
      <w:r w:rsidRPr="003A5E1F" w:rsidR="00185B35">
        <w:rPr>
          <w:rFonts w:ascii="KBH Tekst" w:hAnsi="KBH Tekst"/>
          <w:color w:val="FF0000"/>
          <w:sz w:val="20"/>
          <w:szCs w:val="18"/>
        </w:rPr>
        <w:t>.</w:t>
      </w:r>
      <w:r w:rsidRPr="003A5E1F" w:rsidR="008E5E9A">
        <w:rPr>
          <w:rFonts w:ascii="KBH Tekst" w:hAnsi="KBH Tekst"/>
          <w:color w:val="FF0000"/>
          <w:sz w:val="20"/>
          <w:szCs w:val="18"/>
        </w:rPr>
        <w:t xml:space="preserve"> </w:t>
      </w:r>
    </w:p>
    <w:p w:rsidRPr="003C7C28" w:rsidR="00333954" w:rsidP="00333954" w:rsidRDefault="007C46A2" w14:paraId="7C8DABA8" w14:textId="6022550A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3C7C28">
        <w:rPr>
          <w:rFonts w:ascii="KBH Tekst" w:hAnsi="KBH Tekst"/>
          <w:color w:val="00B050"/>
          <w:sz w:val="20"/>
          <w:szCs w:val="18"/>
        </w:rPr>
        <w:t>Byrumselementer der ikke er de</w:t>
      </w:r>
      <w:r w:rsidRPr="003C7C28" w:rsidR="00C70B12">
        <w:rPr>
          <w:rFonts w:ascii="KBH Tekst" w:hAnsi="KBH Tekst"/>
          <w:color w:val="00B050"/>
          <w:sz w:val="20"/>
          <w:szCs w:val="18"/>
        </w:rPr>
        <w:t xml:space="preserve">l af medfinansieringsprojektet, skal </w:t>
      </w:r>
      <w:r w:rsidR="00600BBA">
        <w:rPr>
          <w:rFonts w:ascii="KBH Tekst" w:hAnsi="KBH Tekst"/>
          <w:color w:val="00B050"/>
          <w:sz w:val="20"/>
          <w:szCs w:val="18"/>
        </w:rPr>
        <w:t xml:space="preserve">som udgangspunkt </w:t>
      </w:r>
      <w:r w:rsidRPr="003C7C28" w:rsidR="00C70B12">
        <w:rPr>
          <w:rFonts w:ascii="KBH Tekst" w:hAnsi="KBH Tekst"/>
          <w:color w:val="00B050"/>
          <w:sz w:val="20"/>
          <w:szCs w:val="18"/>
        </w:rPr>
        <w:t>ikke fremgå af oversigtsplanen. H</w:t>
      </w:r>
      <w:r w:rsidRPr="003C7C28" w:rsidR="00333954">
        <w:rPr>
          <w:rFonts w:ascii="KBH Tekst" w:hAnsi="KBH Tekst"/>
          <w:color w:val="00B050"/>
          <w:sz w:val="20"/>
          <w:szCs w:val="18"/>
        </w:rPr>
        <w:t xml:space="preserve">usk at medtage </w:t>
      </w:r>
      <w:r w:rsidRPr="003C7C28" w:rsidR="001744C2">
        <w:rPr>
          <w:rFonts w:ascii="KBH Tekst" w:hAnsi="KBH Tekst"/>
          <w:color w:val="00B050"/>
          <w:sz w:val="20"/>
          <w:szCs w:val="18"/>
        </w:rPr>
        <w:t>ejer</w:t>
      </w:r>
      <w:r w:rsidRPr="003C7C28" w:rsidR="00333954">
        <w:rPr>
          <w:rFonts w:ascii="KBH Tekst" w:hAnsi="KBH Tekst"/>
          <w:color w:val="00B050"/>
          <w:sz w:val="20"/>
          <w:szCs w:val="18"/>
        </w:rPr>
        <w:t>grænser</w:t>
      </w:r>
      <w:r w:rsidRPr="003C7C28" w:rsidR="0036608D">
        <w:rPr>
          <w:rFonts w:ascii="KBH Tekst" w:hAnsi="KBH Tekst"/>
          <w:color w:val="00B050"/>
          <w:sz w:val="20"/>
          <w:szCs w:val="18"/>
        </w:rPr>
        <w:t xml:space="preserve"> </w:t>
      </w:r>
      <w:r w:rsidRPr="003C7C28" w:rsidR="00B05743">
        <w:rPr>
          <w:rFonts w:ascii="KBH Tekst" w:hAnsi="KBH Tekst"/>
          <w:color w:val="00B050"/>
          <w:sz w:val="20"/>
          <w:szCs w:val="18"/>
        </w:rPr>
        <w:t>(TMF</w:t>
      </w:r>
      <w:r w:rsidRPr="003C7C28" w:rsidR="001744C2">
        <w:rPr>
          <w:rFonts w:ascii="KBH Tekst" w:hAnsi="KBH Tekst"/>
          <w:color w:val="00B050"/>
          <w:sz w:val="20"/>
          <w:szCs w:val="18"/>
        </w:rPr>
        <w:t xml:space="preserve">, </w:t>
      </w:r>
      <w:r w:rsidRPr="003C7C28" w:rsidR="0036608D">
        <w:rPr>
          <w:rFonts w:ascii="KBH Tekst" w:hAnsi="KBH Tekst"/>
          <w:color w:val="00B050"/>
          <w:sz w:val="20"/>
          <w:szCs w:val="18"/>
        </w:rPr>
        <w:t>andre forvaltninger</w:t>
      </w:r>
      <w:r w:rsidRPr="003C7C28" w:rsidR="00F96058">
        <w:rPr>
          <w:rFonts w:ascii="KBH Tekst" w:hAnsi="KBH Tekst"/>
          <w:color w:val="00B050"/>
          <w:sz w:val="20"/>
          <w:szCs w:val="18"/>
        </w:rPr>
        <w:t>, private</w:t>
      </w:r>
      <w:r w:rsidRPr="003C7C28" w:rsidR="0036608D">
        <w:rPr>
          <w:rFonts w:ascii="KBH Tekst" w:hAnsi="KBH Tekst"/>
          <w:color w:val="00B050"/>
          <w:sz w:val="20"/>
          <w:szCs w:val="18"/>
        </w:rPr>
        <w:t>)</w:t>
      </w:r>
      <w:r w:rsidRPr="003C7C28" w:rsidR="00333954">
        <w:rPr>
          <w:rFonts w:ascii="KBH Tekst" w:hAnsi="KBH Tekst"/>
          <w:color w:val="00B050"/>
          <w:sz w:val="20"/>
          <w:szCs w:val="18"/>
        </w:rPr>
        <w:t xml:space="preserve"> </w:t>
      </w:r>
      <w:r w:rsidRPr="003C7C28" w:rsidR="00F96058">
        <w:rPr>
          <w:rFonts w:ascii="KBH Tekst" w:hAnsi="KBH Tekst"/>
          <w:color w:val="00B050"/>
          <w:sz w:val="20"/>
          <w:szCs w:val="18"/>
        </w:rPr>
        <w:t>og</w:t>
      </w:r>
      <w:r w:rsidRPr="003C7C28" w:rsidR="00185B35">
        <w:rPr>
          <w:rFonts w:ascii="KBH Tekst" w:hAnsi="KBH Tekst"/>
          <w:color w:val="00B050"/>
          <w:sz w:val="20"/>
          <w:szCs w:val="18"/>
        </w:rPr>
        <w:t xml:space="preserve"> evt.</w:t>
      </w:r>
      <w:r w:rsidRPr="003C7C28" w:rsidR="00333954">
        <w:rPr>
          <w:rFonts w:ascii="KBH Tekst" w:hAnsi="KBH Tekst"/>
          <w:color w:val="00B050"/>
          <w:sz w:val="20"/>
          <w:szCs w:val="18"/>
        </w:rPr>
        <w:t xml:space="preserve"> anden relevant afgrænsning</w:t>
      </w:r>
      <w:r w:rsidR="00D5670D">
        <w:rPr>
          <w:rFonts w:ascii="KBH Tekst" w:hAnsi="KBH Tekst"/>
          <w:color w:val="00B050"/>
          <w:sz w:val="20"/>
          <w:szCs w:val="18"/>
        </w:rPr>
        <w:t>/oplysninger</w:t>
      </w:r>
      <w:r w:rsidRPr="003C7C28" w:rsidR="00333954">
        <w:rPr>
          <w:rFonts w:ascii="KBH Tekst" w:hAnsi="KBH Tekst"/>
          <w:color w:val="00B050"/>
          <w:sz w:val="20"/>
          <w:szCs w:val="18"/>
        </w:rPr>
        <w:t>.</w:t>
      </w:r>
    </w:p>
    <w:p w:rsidRPr="00333954" w:rsidR="00333954" w:rsidP="00333954" w:rsidRDefault="00333954" w14:paraId="61FF3800" w14:textId="77777777">
      <w:pPr>
        <w:pStyle w:val="Brdtekst"/>
        <w:spacing w:before="120" w:after="120"/>
        <w:rPr>
          <w:rFonts w:ascii="KBH Tekst" w:hAnsi="KBH Tekst"/>
          <w:color w:val="FF0000"/>
          <w:sz w:val="20"/>
          <w:szCs w:val="18"/>
        </w:rPr>
      </w:pPr>
    </w:p>
    <w:p w:rsidRPr="00333954" w:rsidR="00333954" w:rsidP="00062A97" w:rsidRDefault="6A906253" w14:paraId="17144E77" w14:textId="77777777">
      <w:pPr>
        <w:pStyle w:val="11overskriftKBH"/>
      </w:pPr>
      <w:bookmarkStart w:name="_Toc75530771" w:id="8"/>
      <w:bookmarkStart w:name="_Toc219465570" w:id="9"/>
      <w:r>
        <w:t>Plan over vandets vej i medfinansieringsprojektet</w:t>
      </w:r>
      <w:bookmarkEnd w:id="8"/>
      <w:bookmarkEnd w:id="9"/>
    </w:p>
    <w:p w:rsidR="003C7C28" w:rsidP="00CD6FFA" w:rsidRDefault="00333954" w14:paraId="7B415DA7" w14:textId="3F00E6A7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  <w:r w:rsidRPr="003A5E1F">
        <w:rPr>
          <w:rFonts w:ascii="KBH Tekst" w:hAnsi="KBH Tekst"/>
          <w:color w:val="FF0000"/>
          <w:sz w:val="20"/>
        </w:rPr>
        <w:t>Indsæt plan</w:t>
      </w:r>
      <w:r w:rsidR="00A70083">
        <w:rPr>
          <w:rFonts w:ascii="KBH Tekst" w:hAnsi="KBH Tekst"/>
          <w:color w:val="FF0000"/>
          <w:sz w:val="20"/>
        </w:rPr>
        <w:t xml:space="preserve"> og</w:t>
      </w:r>
      <w:r w:rsidR="00763401">
        <w:rPr>
          <w:rFonts w:ascii="KBH Tekst" w:hAnsi="KBH Tekst"/>
          <w:color w:val="FF0000"/>
          <w:sz w:val="20"/>
        </w:rPr>
        <w:t xml:space="preserve"> </w:t>
      </w:r>
      <w:r w:rsidRPr="003A5E1F">
        <w:rPr>
          <w:rFonts w:ascii="KBH Tekst" w:hAnsi="KBH Tekst"/>
          <w:color w:val="FF0000"/>
          <w:sz w:val="20"/>
        </w:rPr>
        <w:t xml:space="preserve">snit, der </w:t>
      </w:r>
      <w:r w:rsidRPr="003A5E1F" w:rsidR="00252A0F">
        <w:rPr>
          <w:rFonts w:ascii="KBH Tekst" w:hAnsi="KBH Tekst"/>
          <w:color w:val="FF0000"/>
          <w:sz w:val="20"/>
        </w:rPr>
        <w:t xml:space="preserve">skematisk </w:t>
      </w:r>
      <w:r w:rsidRPr="003A5E1F">
        <w:rPr>
          <w:rFonts w:ascii="KBH Tekst" w:hAnsi="KBH Tekst"/>
          <w:color w:val="FF0000"/>
          <w:sz w:val="20"/>
        </w:rPr>
        <w:t xml:space="preserve">viser vandets overordnede vej gennem medfinansieringsprojektet over og under terræn. </w:t>
      </w:r>
    </w:p>
    <w:p w:rsidRPr="003C7C28" w:rsidR="00333954" w:rsidP="00CD6FFA" w:rsidRDefault="00333954" w14:paraId="0112E561" w14:textId="2B8CF7A8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3C7C28">
        <w:rPr>
          <w:rFonts w:ascii="KBH Tekst" w:hAnsi="KBH Tekst"/>
          <w:color w:val="00B050"/>
          <w:sz w:val="20"/>
        </w:rPr>
        <w:t xml:space="preserve">Både vandets vej </w:t>
      </w:r>
      <w:r w:rsidRPr="003C7C28" w:rsidR="00C84715">
        <w:rPr>
          <w:rFonts w:ascii="KBH Tekst" w:hAnsi="KBH Tekst"/>
          <w:color w:val="00B050"/>
          <w:sz w:val="20"/>
        </w:rPr>
        <w:t>i</w:t>
      </w:r>
      <w:r w:rsidRPr="003C7C28">
        <w:rPr>
          <w:rFonts w:ascii="KBH Tekst" w:hAnsi="KBH Tekst"/>
          <w:color w:val="00B050"/>
          <w:sz w:val="20"/>
        </w:rPr>
        <w:t xml:space="preserve"> hverdagssituation og skybrudssituation skal illustreres</w:t>
      </w:r>
      <w:r w:rsidR="005D6F3A">
        <w:rPr>
          <w:rFonts w:ascii="KBH Tekst" w:hAnsi="KBH Tekst"/>
          <w:color w:val="00B050"/>
          <w:sz w:val="20"/>
        </w:rPr>
        <w:t xml:space="preserve"> (med pile)</w:t>
      </w:r>
      <w:r w:rsidRPr="003C7C28">
        <w:rPr>
          <w:rFonts w:ascii="KBH Tekst" w:hAnsi="KBH Tekst"/>
          <w:color w:val="00B050"/>
          <w:sz w:val="20"/>
        </w:rPr>
        <w:t>.</w:t>
      </w:r>
      <w:r w:rsidRPr="003C7C28" w:rsidR="006548ED">
        <w:rPr>
          <w:rFonts w:ascii="KBH Tekst" w:hAnsi="KBH Tekst"/>
          <w:color w:val="00B050"/>
          <w:sz w:val="20"/>
        </w:rPr>
        <w:t xml:space="preserve"> Husk </w:t>
      </w:r>
      <w:r w:rsidRPr="003C7C28" w:rsidR="00C84715">
        <w:rPr>
          <w:rFonts w:ascii="KBH Tekst" w:hAnsi="KBH Tekst"/>
          <w:color w:val="00B050"/>
          <w:sz w:val="20"/>
        </w:rPr>
        <w:t xml:space="preserve">at vise </w:t>
      </w:r>
      <w:r w:rsidRPr="003C7C28" w:rsidR="00817EB3">
        <w:rPr>
          <w:rFonts w:ascii="KBH Tekst" w:hAnsi="KBH Tekst"/>
          <w:color w:val="00B050"/>
          <w:sz w:val="20"/>
        </w:rPr>
        <w:t>vand</w:t>
      </w:r>
      <w:r w:rsidRPr="003C7C28" w:rsidR="00292000">
        <w:rPr>
          <w:rFonts w:ascii="KBH Tekst" w:hAnsi="KBH Tekst"/>
          <w:color w:val="00B050"/>
          <w:sz w:val="20"/>
        </w:rPr>
        <w:t xml:space="preserve">opland, hvor vandet </w:t>
      </w:r>
      <w:r w:rsidRPr="003C7C28" w:rsidR="00817EB3">
        <w:rPr>
          <w:rFonts w:ascii="KBH Tekst" w:hAnsi="KBH Tekst"/>
          <w:color w:val="00B050"/>
          <w:sz w:val="20"/>
        </w:rPr>
        <w:t xml:space="preserve">kommer </w:t>
      </w:r>
      <w:r w:rsidRPr="003C7C28" w:rsidR="00292000">
        <w:rPr>
          <w:rFonts w:ascii="KBH Tekst" w:hAnsi="KBH Tekst"/>
          <w:color w:val="00B050"/>
          <w:sz w:val="20"/>
        </w:rPr>
        <w:t xml:space="preserve">ind, </w:t>
      </w:r>
      <w:r w:rsidRPr="003C7C28" w:rsidR="005C72E9">
        <w:rPr>
          <w:rFonts w:ascii="KBH Tekst" w:hAnsi="KBH Tekst"/>
          <w:color w:val="00B050"/>
          <w:sz w:val="20"/>
        </w:rPr>
        <w:t>type</w:t>
      </w:r>
      <w:r w:rsidRPr="003C7C28" w:rsidR="006D218F">
        <w:rPr>
          <w:rFonts w:ascii="KBH Tekst" w:hAnsi="KBH Tekst"/>
          <w:color w:val="00B050"/>
          <w:sz w:val="20"/>
        </w:rPr>
        <w:t>(er)</w:t>
      </w:r>
      <w:r w:rsidRPr="003C7C28" w:rsidR="005C72E9">
        <w:rPr>
          <w:rFonts w:ascii="KBH Tekst" w:hAnsi="KBH Tekst"/>
          <w:color w:val="00B050"/>
          <w:sz w:val="20"/>
        </w:rPr>
        <w:t xml:space="preserve"> af hydrauliske driftselementer</w:t>
      </w:r>
      <w:r w:rsidRPr="003C7C28" w:rsidR="00817EB3">
        <w:rPr>
          <w:rFonts w:ascii="KBH Tekst" w:hAnsi="KBH Tekst"/>
          <w:color w:val="00B050"/>
          <w:sz w:val="20"/>
        </w:rPr>
        <w:t xml:space="preserve"> </w:t>
      </w:r>
      <w:r w:rsidRPr="003C7C28" w:rsidR="00E42305">
        <w:rPr>
          <w:rFonts w:ascii="KBH Tekst" w:hAnsi="KBH Tekst"/>
          <w:color w:val="00B050"/>
          <w:sz w:val="20"/>
        </w:rPr>
        <w:t>(</w:t>
      </w:r>
      <w:r w:rsidRPr="003C7C28" w:rsidR="007C4BAD">
        <w:rPr>
          <w:rFonts w:ascii="KBH Tekst" w:hAnsi="KBH Tekst"/>
          <w:color w:val="00B050"/>
          <w:sz w:val="20"/>
        </w:rPr>
        <w:t>overordnet</w:t>
      </w:r>
      <w:r w:rsidRPr="003C7C28" w:rsidR="00223630">
        <w:rPr>
          <w:rFonts w:ascii="KBH Tekst" w:hAnsi="KBH Tekst"/>
          <w:color w:val="00B050"/>
          <w:sz w:val="20"/>
        </w:rPr>
        <w:t xml:space="preserve"> niveau, f.eks. regnbede</w:t>
      </w:r>
      <w:r w:rsidRPr="003C7C28" w:rsidR="007C4BAD">
        <w:rPr>
          <w:rFonts w:ascii="KBH Tekst" w:hAnsi="KBH Tekst"/>
          <w:color w:val="00B050"/>
          <w:sz w:val="20"/>
        </w:rPr>
        <w:t xml:space="preserve"> og faskiner) </w:t>
      </w:r>
      <w:r w:rsidRPr="003C7C28" w:rsidR="00817EB3">
        <w:rPr>
          <w:rFonts w:ascii="KBH Tekst" w:hAnsi="KBH Tekst"/>
          <w:color w:val="00B050"/>
          <w:sz w:val="20"/>
        </w:rPr>
        <w:t xml:space="preserve">samt </w:t>
      </w:r>
      <w:r w:rsidRPr="003C7C28" w:rsidR="00237BD6">
        <w:rPr>
          <w:rFonts w:ascii="KBH Tekst" w:hAnsi="KBH Tekst"/>
          <w:color w:val="00B050"/>
          <w:sz w:val="20"/>
        </w:rPr>
        <w:t>vandets vej ud af med</w:t>
      </w:r>
      <w:r w:rsidRPr="003C7C28" w:rsidR="003F4822">
        <w:rPr>
          <w:rFonts w:ascii="KBH Tekst" w:hAnsi="KBH Tekst"/>
          <w:color w:val="00B050"/>
          <w:sz w:val="20"/>
        </w:rPr>
        <w:t>finansiering</w:t>
      </w:r>
      <w:r w:rsidRPr="003C7C28" w:rsidR="00237BD6">
        <w:rPr>
          <w:rFonts w:ascii="KBH Tekst" w:hAnsi="KBH Tekst"/>
          <w:color w:val="00B050"/>
          <w:sz w:val="20"/>
        </w:rPr>
        <w:t>sprojektet</w:t>
      </w:r>
      <w:r w:rsidRPr="003C7C28" w:rsidR="00073F4D">
        <w:rPr>
          <w:rFonts w:ascii="KBH Tekst" w:hAnsi="KBH Tekst"/>
          <w:color w:val="00B050"/>
          <w:sz w:val="20"/>
        </w:rPr>
        <w:t>.</w:t>
      </w:r>
    </w:p>
    <w:p w:rsidRPr="00333954" w:rsidR="00333954" w:rsidP="00333954" w:rsidRDefault="00333954" w14:paraId="2496DA42" w14:textId="77777777">
      <w:pPr>
        <w:pStyle w:val="Brdtekst"/>
        <w:spacing w:before="120" w:after="120"/>
        <w:ind w:hanging="1701"/>
        <w:rPr>
          <w:rFonts w:ascii="KBH Tekst" w:hAnsi="KBH Tekst"/>
          <w:color w:val="FF0000"/>
          <w:sz w:val="20"/>
          <w:szCs w:val="18"/>
        </w:rPr>
      </w:pPr>
    </w:p>
    <w:p w:rsidRPr="00BD0D3D" w:rsidR="00C16A5D" w:rsidP="00BD0D3D" w:rsidRDefault="365C4BBB" w14:paraId="32055D10" w14:textId="79205E12">
      <w:pPr>
        <w:pStyle w:val="11overskriftKBH"/>
      </w:pPr>
      <w:bookmarkStart w:name="_Toc219465571" w:id="10"/>
      <w:r>
        <w:t>S</w:t>
      </w:r>
      <w:r w:rsidR="4027BF80">
        <w:t>ærlige risici</w:t>
      </w:r>
      <w:r w:rsidR="7A3827EF">
        <w:t xml:space="preserve"> og/eller </w:t>
      </w:r>
      <w:r w:rsidR="4027BF80">
        <w:t>udfordringer</w:t>
      </w:r>
      <w:bookmarkEnd w:id="10"/>
      <w:r w:rsidR="4027BF80">
        <w:t xml:space="preserve">  </w:t>
      </w:r>
    </w:p>
    <w:p w:rsidRPr="00B27FDF" w:rsidR="00C16A5D" w:rsidP="00C16A5D" w:rsidRDefault="00C16A5D" w14:paraId="5014356B" w14:textId="77777777">
      <w:pPr>
        <w:pStyle w:val="Brdtekst"/>
        <w:spacing w:before="120" w:after="120"/>
        <w:rPr>
          <w:rFonts w:ascii="KBH Tekst" w:hAnsi="KBH Tekst"/>
          <w:bCs/>
          <w:sz w:val="20"/>
          <w:u w:val="single"/>
        </w:rPr>
      </w:pPr>
      <w:r w:rsidRPr="00B27FDF">
        <w:rPr>
          <w:rFonts w:ascii="KBH Tekst" w:hAnsi="KBH Tekst"/>
          <w:bCs/>
          <w:sz w:val="20"/>
          <w:u w:val="single"/>
        </w:rPr>
        <w:t>Særlige funktionsaspekter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21"/>
      </w:tblGrid>
      <w:tr w:rsidR="00C16A5D" w:rsidTr="005F5B9A" w14:paraId="079D6EE5" w14:textId="77777777">
        <w:tc>
          <w:tcPr>
            <w:tcW w:w="4821" w:type="dxa"/>
          </w:tcPr>
          <w:p w:rsidRPr="007A31A5" w:rsidR="00C16A5D" w:rsidP="005F5B9A" w:rsidRDefault="00C16A5D" w14:paraId="325236D1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  <w:szCs w:val="18"/>
              </w:rPr>
            </w:pPr>
            <w:r w:rsidRPr="007A31A5">
              <w:rPr>
                <w:rFonts w:ascii="KBH Tekst" w:hAnsi="KBH Tekst"/>
                <w:bCs/>
                <w:sz w:val="20"/>
              </w:rPr>
              <w:t>Funktionsaspekt</w:t>
            </w:r>
          </w:p>
        </w:tc>
        <w:tc>
          <w:tcPr>
            <w:tcW w:w="4821" w:type="dxa"/>
          </w:tcPr>
          <w:p w:rsidRPr="00060DC2" w:rsidR="00C16A5D" w:rsidP="005F5B9A" w:rsidRDefault="00C16A5D" w14:paraId="170DCDD0" w14:textId="77777777">
            <w:pPr>
              <w:pStyle w:val="Brdtekst"/>
              <w:spacing w:before="120" w:after="120"/>
              <w:rPr>
                <w:rFonts w:ascii="KBH Tekst" w:hAnsi="KBH Tekst"/>
                <w:sz w:val="22"/>
                <w:szCs w:val="22"/>
              </w:rPr>
            </w:pPr>
            <w:r w:rsidRPr="00060DC2">
              <w:rPr>
                <w:rFonts w:ascii="KBH Tekst" w:hAnsi="KBH Tekst"/>
                <w:sz w:val="22"/>
                <w:szCs w:val="22"/>
              </w:rPr>
              <w:t>Ja/nej</w:t>
            </w:r>
          </w:p>
        </w:tc>
      </w:tr>
      <w:tr w:rsidR="00C16A5D" w:rsidTr="005F5B9A" w14:paraId="194F84BB" w14:textId="77777777">
        <w:tc>
          <w:tcPr>
            <w:tcW w:w="4821" w:type="dxa"/>
          </w:tcPr>
          <w:p w:rsidRPr="00060DC2" w:rsidR="00C16A5D" w:rsidP="005F5B9A" w:rsidRDefault="00C16A5D" w14:paraId="3DB401DC" w14:textId="77777777">
            <w:pPr>
              <w:pStyle w:val="Brdtekst"/>
              <w:spacing w:before="120" w:after="120"/>
              <w:rPr>
                <w:rFonts w:ascii="KBH Tekst" w:hAnsi="KBH Tekst"/>
                <w:sz w:val="20"/>
                <w:szCs w:val="18"/>
              </w:rPr>
            </w:pPr>
            <w:r w:rsidRPr="00060DC2">
              <w:rPr>
                <w:rFonts w:ascii="KBH Tekst" w:hAnsi="KBH Tekst"/>
                <w:bCs/>
                <w:sz w:val="20"/>
                <w:szCs w:val="18"/>
              </w:rPr>
              <w:t xml:space="preserve">Er der særlige risici for brugerne af medfinansieringsprojektet ved skybrud (f.eks. hurtigt strømmende vand, oversvømmede kanter, særlig risiko for forurening)? </w:t>
            </w:r>
          </w:p>
        </w:tc>
        <w:tc>
          <w:tcPr>
            <w:tcW w:w="4821" w:type="dxa"/>
          </w:tcPr>
          <w:p w:rsidR="00C16A5D" w:rsidP="005F5B9A" w:rsidRDefault="00C16A5D" w14:paraId="3DB83761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6A5CA2" w:rsidR="00C16A5D" w:rsidP="005F5B9A" w:rsidRDefault="00C16A5D" w14:paraId="5F3151A3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Her bør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 stå nej, men h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>vis ja, beskrives faremomentet og dets placering og ud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>s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trækning i 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>anlægget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>, samt hvor stort skybrud der skal til, for at faren opstår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>.</w:t>
            </w:r>
          </w:p>
          <w:p w:rsidR="00C16A5D" w:rsidP="005F5B9A" w:rsidRDefault="00C16A5D" w14:paraId="0215CC69" w14:textId="77777777">
            <w:pPr>
              <w:pStyle w:val="Brdtekst"/>
              <w:spacing w:before="120" w:after="120"/>
              <w:rPr>
                <w:rFonts w:ascii="KBH Tekst" w:hAnsi="KBH Tekst"/>
                <w:color w:val="FF0000"/>
                <w:sz w:val="20"/>
                <w:szCs w:val="18"/>
              </w:rPr>
            </w:pPr>
            <w:r>
              <w:rPr>
                <w:rFonts w:ascii="KBH" w:hAnsi="KBH"/>
                <w:bCs/>
                <w:color w:val="00B050"/>
                <w:sz w:val="20"/>
              </w:rPr>
              <w:t>Beskriv forslag til hvordan risici kan undgås.</w:t>
            </w:r>
          </w:p>
        </w:tc>
      </w:tr>
      <w:tr w:rsidR="00C16A5D" w:rsidTr="005F5B9A" w14:paraId="6B5F1E0F" w14:textId="77777777">
        <w:tc>
          <w:tcPr>
            <w:tcW w:w="4821" w:type="dxa"/>
          </w:tcPr>
          <w:p w:rsidRPr="00060DC2" w:rsidR="00C16A5D" w:rsidP="005F5B9A" w:rsidRDefault="00C16A5D" w14:paraId="1AA3B056" w14:textId="77777777">
            <w:pPr>
              <w:pStyle w:val="Brdtekst"/>
              <w:spacing w:before="120" w:after="120"/>
              <w:rPr>
                <w:rFonts w:ascii="KBH Tekst" w:hAnsi="KBH Tekst"/>
                <w:sz w:val="20"/>
                <w:szCs w:val="18"/>
              </w:rPr>
            </w:pPr>
            <w:r w:rsidRPr="00060DC2">
              <w:rPr>
                <w:rFonts w:ascii="KBH Tekst" w:hAnsi="KBH Tekst"/>
                <w:bCs/>
                <w:sz w:val="20"/>
                <w:szCs w:val="18"/>
              </w:rPr>
              <w:t xml:space="preserve">Er der elementer i medfinansieringsprojektet hvis funktion er kritisk for </w:t>
            </w:r>
            <w:r>
              <w:rPr>
                <w:rFonts w:ascii="KBH Tekst" w:hAnsi="KBH Tekst"/>
                <w:bCs/>
                <w:sz w:val="20"/>
                <w:szCs w:val="18"/>
              </w:rPr>
              <w:t>anlæggets</w:t>
            </w:r>
            <w:r w:rsidRPr="00060DC2">
              <w:rPr>
                <w:rFonts w:ascii="KBH Tekst" w:hAnsi="KBH Tekst"/>
                <w:bCs/>
                <w:sz w:val="20"/>
                <w:szCs w:val="18"/>
              </w:rPr>
              <w:t xml:space="preserve"> funktion og som kræver tilsyn ved skybrudsvarsel (f.eks. riste med kritisk funktion)? </w:t>
            </w:r>
          </w:p>
        </w:tc>
        <w:tc>
          <w:tcPr>
            <w:tcW w:w="4821" w:type="dxa"/>
          </w:tcPr>
          <w:p w:rsidRPr="0027357E" w:rsidR="00C16A5D" w:rsidP="005F5B9A" w:rsidRDefault="00C16A5D" w14:paraId="14B098C7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="00C16A5D" w:rsidP="005F5B9A" w:rsidRDefault="00C16A5D" w14:paraId="55E1D359" w14:textId="11E66982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  <w:szCs w:val="18"/>
              </w:rPr>
            </w:pP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Her bør stå nej, men 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hvis ja beskrives 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hvilke 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elementer 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>og hvorfor</w:t>
            </w:r>
            <w:r w:rsidR="001765D5"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 de udgør en risiko.</w:t>
            </w:r>
          </w:p>
          <w:p w:rsidR="00C16A5D" w:rsidP="005F5B9A" w:rsidRDefault="00C16A5D" w14:paraId="5375DAFE" w14:textId="77777777">
            <w:pPr>
              <w:pStyle w:val="Brdtekst"/>
              <w:spacing w:before="120" w:after="120"/>
              <w:rPr>
                <w:rFonts w:ascii="KBH Tekst" w:hAnsi="KBH Tekst"/>
                <w:color w:val="FF0000"/>
                <w:sz w:val="20"/>
                <w:szCs w:val="18"/>
              </w:rPr>
            </w:pP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Beskriv forslag til anden løsning, </w:t>
            </w:r>
            <w:r>
              <w:rPr>
                <w:rFonts w:ascii="KBH" w:hAnsi="KBH"/>
                <w:bCs/>
                <w:color w:val="00B050"/>
                <w:sz w:val="20"/>
              </w:rPr>
              <w:t>der ikke kræver nødvendig aktion i forbindelse med skybrudsvarsel.</w:t>
            </w:r>
          </w:p>
        </w:tc>
      </w:tr>
      <w:tr w:rsidR="00C16A5D" w:rsidTr="005F5B9A" w14:paraId="7027136B" w14:textId="77777777">
        <w:tc>
          <w:tcPr>
            <w:tcW w:w="4821" w:type="dxa"/>
          </w:tcPr>
          <w:p w:rsidRPr="00017995" w:rsidR="00C16A5D" w:rsidP="005F5B9A" w:rsidRDefault="00C16A5D" w14:paraId="3B1112D8" w14:textId="77777777">
            <w:pPr>
              <w:pStyle w:val="paragraph"/>
              <w:spacing w:before="120" w:beforeAutospacing="0" w:after="120" w:afterAutospacing="0" w:line="270" w:lineRule="atLeast"/>
              <w:textAlignment w:val="baseline"/>
              <w:rPr>
                <w:rFonts w:ascii="KBH Tekst" w:hAnsi="KBH Tekst" w:cs="Calibri"/>
                <w:sz w:val="20"/>
                <w:szCs w:val="20"/>
              </w:rPr>
            </w:pPr>
            <w:r w:rsidRPr="00017995">
              <w:rPr>
                <w:rStyle w:val="normaltextrun"/>
                <w:rFonts w:ascii="KBH Tekst" w:hAnsi="KBH Tekst" w:cs="Calibri"/>
                <w:sz w:val="20"/>
                <w:szCs w:val="20"/>
              </w:rPr>
              <w:t>Er der elementer i medfinansieringsprojektet, hvor funktionsfejl vil medføre betragtelig forværring af skybrudsødelæggelserne?</w:t>
            </w:r>
            <w:r w:rsidRPr="00017995">
              <w:rPr>
                <w:rStyle w:val="normaltextrun"/>
                <w:rFonts w:ascii="Cambria" w:hAnsi="Cambria" w:cs="Cambria"/>
                <w:sz w:val="20"/>
                <w:szCs w:val="20"/>
              </w:rPr>
              <w:t> </w:t>
            </w:r>
          </w:p>
        </w:tc>
        <w:tc>
          <w:tcPr>
            <w:tcW w:w="4821" w:type="dxa"/>
          </w:tcPr>
          <w:p w:rsidRPr="0027357E" w:rsidR="00C16A5D" w:rsidP="005F5B9A" w:rsidRDefault="00C16A5D" w14:paraId="190CC9CE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="00C16A5D" w:rsidP="005F5B9A" w:rsidRDefault="00C16A5D" w14:paraId="1AA69571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  <w:szCs w:val="18"/>
              </w:rPr>
            </w:pP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>Her bør stå nej, men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 hvis ja beskrives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 hvilke elementer/funktionsfejl.</w:t>
            </w:r>
          </w:p>
          <w:p w:rsidRPr="00060DC2" w:rsidR="00C16A5D" w:rsidP="005F5B9A" w:rsidRDefault="00C16A5D" w14:paraId="03BFCCF9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  <w:szCs w:val="18"/>
              </w:rPr>
            </w:pP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Beskriv forslag til andre elementer </w:t>
            </w:r>
            <w:r>
              <w:rPr>
                <w:rFonts w:ascii="KBH" w:hAnsi="KBH"/>
                <w:bCs/>
                <w:color w:val="00B050"/>
                <w:sz w:val="20"/>
              </w:rPr>
              <w:t>der ikke vil give anledning til betragtelige forværring af skybrudødelæggelser ved funktionsfejl.</w:t>
            </w:r>
          </w:p>
        </w:tc>
      </w:tr>
      <w:tr w:rsidR="00C16A5D" w:rsidTr="005F5B9A" w14:paraId="1910B42C" w14:textId="77777777">
        <w:tc>
          <w:tcPr>
            <w:tcW w:w="4821" w:type="dxa"/>
          </w:tcPr>
          <w:p w:rsidRPr="00017995" w:rsidR="00C16A5D" w:rsidP="005F5B9A" w:rsidRDefault="00C16A5D" w14:paraId="2620DB18" w14:textId="77777777">
            <w:pPr>
              <w:pStyle w:val="paragraph"/>
              <w:spacing w:before="120" w:beforeAutospacing="0" w:after="120" w:afterAutospacing="0" w:line="270" w:lineRule="atLeast"/>
              <w:textAlignment w:val="baseline"/>
              <w:rPr>
                <w:rFonts w:ascii="KBH Tekst" w:hAnsi="KBH Tekst" w:cs="Calibri"/>
                <w:sz w:val="20"/>
                <w:szCs w:val="20"/>
              </w:rPr>
            </w:pPr>
            <w:r w:rsidRPr="00017995">
              <w:rPr>
                <w:rStyle w:val="normaltextrun"/>
                <w:rFonts w:ascii="KBH Tekst" w:hAnsi="KBH Tekst" w:cs="Calibri"/>
                <w:sz w:val="20"/>
                <w:szCs w:val="20"/>
              </w:rPr>
              <w:t>Er der akutte og alvorlige faremomenter ved brug af anlægget i en skybrudssituation som ikke kan håndteres i anlæggets udformning og permanent</w:t>
            </w:r>
            <w:r>
              <w:rPr>
                <w:rStyle w:val="normaltextrun"/>
                <w:rFonts w:ascii="KBH Tekst" w:hAnsi="KBH Tekst" w:cs="Calibri"/>
                <w:sz w:val="20"/>
                <w:szCs w:val="20"/>
              </w:rPr>
              <w:t>e</w:t>
            </w:r>
            <w:r w:rsidRPr="00017995">
              <w:rPr>
                <w:rStyle w:val="normaltextrun"/>
                <w:rFonts w:ascii="KBH Tekst" w:hAnsi="KBH Tekst" w:cs="Calibri"/>
                <w:sz w:val="20"/>
                <w:szCs w:val="20"/>
              </w:rPr>
              <w:t xml:space="preserve"> skiltning?</w:t>
            </w:r>
          </w:p>
        </w:tc>
        <w:tc>
          <w:tcPr>
            <w:tcW w:w="4821" w:type="dxa"/>
          </w:tcPr>
          <w:p w:rsidRPr="0027357E" w:rsidR="00C16A5D" w:rsidP="005F5B9A" w:rsidRDefault="00C16A5D" w14:paraId="5581FEDC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="00C16A5D" w:rsidP="005F5B9A" w:rsidRDefault="00C16A5D" w14:paraId="771B2146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  <w:szCs w:val="18"/>
              </w:rPr>
            </w:pP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>Her bør stå nej, men</w:t>
            </w:r>
            <w:r w:rsidRPr="00060DC2"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 hvis ja beskrives</w:t>
            </w: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 hvilke akutte og alvorlige faremonumenter.</w:t>
            </w:r>
          </w:p>
          <w:p w:rsidRPr="00060DC2" w:rsidR="00C16A5D" w:rsidP="005F5B9A" w:rsidRDefault="00C16A5D" w14:paraId="66D87516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  <w:szCs w:val="18"/>
              </w:rPr>
            </w:pPr>
            <w:r>
              <w:rPr>
                <w:rFonts w:ascii="KBH Tekst" w:hAnsi="KBH Tekst"/>
                <w:bCs/>
                <w:color w:val="00B050"/>
                <w:sz w:val="20"/>
                <w:szCs w:val="18"/>
              </w:rPr>
              <w:t xml:space="preserve">Beskriv forslag til anden løsning </w:t>
            </w:r>
            <w:r>
              <w:rPr>
                <w:rFonts w:ascii="KBH" w:hAnsi="KBH"/>
                <w:bCs/>
                <w:color w:val="00B050"/>
                <w:sz w:val="20"/>
              </w:rPr>
              <w:t>der ikke indeholder akutte og alvorlige faremonumenter i e</w:t>
            </w:r>
            <w:r>
              <w:rPr>
                <w:rFonts w:ascii="KBH" w:hAnsi="KBH"/>
                <w:bCs/>
                <w:color w:val="00B050"/>
              </w:rPr>
              <w:t xml:space="preserve">n </w:t>
            </w:r>
            <w:r>
              <w:rPr>
                <w:rFonts w:ascii="KBH" w:hAnsi="KBH"/>
                <w:bCs/>
                <w:color w:val="00B050"/>
                <w:sz w:val="20"/>
              </w:rPr>
              <w:t>skybrudssituation.</w:t>
            </w:r>
          </w:p>
        </w:tc>
      </w:tr>
    </w:tbl>
    <w:p w:rsidR="00333954" w:rsidP="00333954" w:rsidRDefault="00333954" w14:paraId="1F099A85" w14:textId="124AC1A7">
      <w:pPr>
        <w:spacing w:after="160" w:line="259" w:lineRule="auto"/>
        <w:rPr>
          <w:rFonts w:ascii="KBH Tekst" w:hAnsi="KBH Tekst"/>
          <w:color w:val="FF0000"/>
          <w:sz w:val="20"/>
          <w:szCs w:val="18"/>
        </w:rPr>
      </w:pPr>
    </w:p>
    <w:p w:rsidRPr="00333954" w:rsidR="00A62029" w:rsidP="00333954" w:rsidRDefault="00A62029" w14:paraId="72CF3CB3" w14:textId="77777777">
      <w:pPr>
        <w:spacing w:after="160" w:line="259" w:lineRule="auto"/>
        <w:rPr>
          <w:rFonts w:ascii="KBH Tekst" w:hAnsi="KBH Tekst"/>
          <w:color w:val="FF0000"/>
          <w:sz w:val="20"/>
          <w:szCs w:val="18"/>
        </w:rPr>
      </w:pPr>
    </w:p>
    <w:p w:rsidRPr="003A5E1F" w:rsidR="00EE5C0B" w:rsidP="10B2D10B" w:rsidRDefault="0094484B" w14:paraId="0EB66997" w14:textId="1A64FB83">
      <w:pPr>
        <w:pStyle w:val="1overskrift"/>
        <w:numPr>
          <w:ilvl w:val="0"/>
          <w:numId w:val="0"/>
        </w:numPr>
      </w:pPr>
      <w:bookmarkStart w:name="_Toc219465572" w:id="11"/>
      <w:r>
        <w:t>3</w:t>
      </w:r>
      <w:r>
        <w:tab/>
      </w:r>
      <w:r w:rsidR="1F162A07">
        <w:t xml:space="preserve">Detaljeret beskrivelse </w:t>
      </w:r>
      <w:r w:rsidR="6155E0B7">
        <w:t>af medfinansieringsprojektet</w:t>
      </w:r>
      <w:bookmarkStart w:name="_Toc75530774" w:id="12"/>
      <w:r w:rsidR="73D3A503">
        <w:t xml:space="preserve"> (del 2</w:t>
      </w:r>
      <w:r w:rsidR="56ADE350">
        <w:t>)</w:t>
      </w:r>
      <w:bookmarkEnd w:id="11"/>
    </w:p>
    <w:p w:rsidRPr="009C4A92" w:rsidR="00321569" w:rsidP="00062A97" w:rsidRDefault="00321569" w14:paraId="338FD75F" w14:textId="77777777">
      <w:pPr>
        <w:pStyle w:val="11overskriftKBH"/>
        <w:rPr>
          <w:b w:val="0"/>
          <w:bCs/>
          <w:highlight w:val="cyan"/>
        </w:rPr>
      </w:pPr>
      <w:bookmarkStart w:name="_Toc75530776" w:id="13"/>
      <w:bookmarkEnd w:id="12"/>
    </w:p>
    <w:p w:rsidRPr="0054066A" w:rsidR="00333954" w:rsidP="0054066A" w:rsidRDefault="7F3AC236" w14:paraId="6854A05A" w14:textId="426F1237">
      <w:pPr>
        <w:pStyle w:val="11overskriftKBH"/>
      </w:pPr>
      <w:bookmarkStart w:name="_Toc219465573" w:id="14"/>
      <w:r>
        <w:t>Medfinansieringsprojektets hydrauliske funktion i h</w:t>
      </w:r>
      <w:r w:rsidR="6A906253">
        <w:t>verdags</w:t>
      </w:r>
      <w:bookmarkEnd w:id="13"/>
      <w:r w:rsidR="06C7BDD7">
        <w:t>situationen</w:t>
      </w:r>
      <w:bookmarkEnd w:id="14"/>
    </w:p>
    <w:p w:rsidR="00333954" w:rsidP="00EC702E" w:rsidRDefault="000C7E99" w14:paraId="007CA5F2" w14:textId="4B408851">
      <w:pPr>
        <w:spacing w:before="120" w:after="120" w:line="270" w:lineRule="atLeast"/>
        <w:jc w:val="left"/>
        <w:rPr>
          <w:rFonts w:ascii="KBH Tekst" w:hAnsi="KBH Tekst"/>
          <w:color w:val="FF0000"/>
          <w:sz w:val="20"/>
        </w:rPr>
      </w:pPr>
      <w:r w:rsidRPr="00F77ED3">
        <w:rPr>
          <w:rFonts w:ascii="KBH Tekst" w:hAnsi="KBH Tekst"/>
          <w:color w:val="FF0000"/>
          <w:sz w:val="20"/>
        </w:rPr>
        <w:t xml:space="preserve">Indsæt </w:t>
      </w:r>
      <w:r w:rsidRPr="00F77ED3" w:rsidR="00333954">
        <w:rPr>
          <w:rFonts w:ascii="KBH Tekst" w:hAnsi="KBH Tekst"/>
          <w:color w:val="FF0000"/>
          <w:sz w:val="20"/>
        </w:rPr>
        <w:t>beskrive</w:t>
      </w:r>
      <w:r w:rsidRPr="00F77ED3" w:rsidR="00F77ED3">
        <w:rPr>
          <w:rFonts w:ascii="KBH Tekst" w:hAnsi="KBH Tekst"/>
          <w:color w:val="FF0000"/>
          <w:sz w:val="20"/>
        </w:rPr>
        <w:t>lse af</w:t>
      </w:r>
      <w:r w:rsidRPr="00F77ED3" w:rsidR="00333954">
        <w:rPr>
          <w:rFonts w:ascii="KBH Tekst" w:hAnsi="KBH Tekst"/>
          <w:color w:val="FF0000"/>
          <w:sz w:val="20"/>
        </w:rPr>
        <w:t xml:space="preserve"> </w:t>
      </w:r>
      <w:r w:rsidRPr="00F77ED3" w:rsidR="008C1E86">
        <w:rPr>
          <w:rFonts w:ascii="KBH Tekst" w:hAnsi="KBH Tekst"/>
          <w:color w:val="FF0000"/>
          <w:sz w:val="20"/>
        </w:rPr>
        <w:t xml:space="preserve">den </w:t>
      </w:r>
      <w:r w:rsidRPr="00F77ED3" w:rsidR="00333954">
        <w:rPr>
          <w:rFonts w:ascii="KBH Tekst" w:hAnsi="KBH Tekst"/>
          <w:color w:val="FF0000"/>
          <w:sz w:val="20"/>
        </w:rPr>
        <w:t xml:space="preserve">hydrauliske funktion </w:t>
      </w:r>
      <w:r w:rsidRPr="00F77ED3" w:rsidR="008C1E86">
        <w:rPr>
          <w:rFonts w:ascii="KBH Tekst" w:hAnsi="KBH Tekst"/>
          <w:color w:val="FF0000"/>
          <w:sz w:val="20"/>
        </w:rPr>
        <w:t xml:space="preserve">i hverdagssituationen </w:t>
      </w:r>
      <w:r w:rsidRPr="00F77ED3" w:rsidR="00333954">
        <w:rPr>
          <w:rFonts w:ascii="KBH Tekst" w:hAnsi="KBH Tekst"/>
          <w:color w:val="FF0000"/>
          <w:sz w:val="20"/>
        </w:rPr>
        <w:t xml:space="preserve">suppleret med snit og planer samt diagrammer i nødvendigt omfang. </w:t>
      </w:r>
    </w:p>
    <w:p w:rsidR="0036278F" w:rsidP="0036278F" w:rsidRDefault="0036278F" w14:paraId="41572F67" w14:textId="6B7BD722">
      <w:pPr>
        <w:pStyle w:val="11overskriftKBH"/>
        <w:spacing w:before="120" w:after="120" w:line="270" w:lineRule="atLeast"/>
        <w:contextualSpacing w:val="0"/>
        <w:outlineLvl w:val="9"/>
        <w:rPr>
          <w:b w:val="0"/>
          <w:bCs/>
          <w:color w:val="00B050"/>
          <w:sz w:val="20"/>
        </w:rPr>
      </w:pPr>
      <w:r w:rsidRPr="003A5E1F">
        <w:rPr>
          <w:b w:val="0"/>
          <w:bCs/>
          <w:color w:val="00B050"/>
          <w:sz w:val="20"/>
        </w:rPr>
        <w:t>Det er medfinansieringsprojektets samlede hydrauliske funktion som skal beskrives, uanset driftsansvar. Det er vigtigt, at der skelnes tydeligt mellem arealets almindelige afvanding og medfinansieringsprojektets hydrauliske funktion – arealets almindelige afvanding beskrives som udgangspunkt ikke i dette dokument.</w:t>
      </w:r>
    </w:p>
    <w:p w:rsidRPr="00F33BE4" w:rsidR="0036278F" w:rsidP="0036278F" w:rsidRDefault="0036278F" w14:paraId="48C24CD2" w14:textId="3EAFDD39">
      <w:pPr>
        <w:pStyle w:val="11overskriftKBH"/>
        <w:spacing w:before="120" w:after="120" w:line="270" w:lineRule="atLeast"/>
        <w:contextualSpacing w:val="0"/>
        <w:outlineLvl w:val="9"/>
        <w:rPr>
          <w:b w:val="0"/>
          <w:bCs/>
          <w:color w:val="00B050"/>
          <w:sz w:val="20"/>
        </w:rPr>
      </w:pPr>
      <w:r w:rsidRPr="003A5E1F">
        <w:rPr>
          <w:b w:val="0"/>
          <w:bCs/>
          <w:color w:val="00B050"/>
          <w:sz w:val="20"/>
        </w:rPr>
        <w:t xml:space="preserve">Hverdagsfunktionen beskrives/illustreres, så den kan forstås uden forudgående kendskab til </w:t>
      </w:r>
      <w:r w:rsidR="001034D5">
        <w:rPr>
          <w:b w:val="0"/>
          <w:bCs/>
          <w:color w:val="00B050"/>
          <w:sz w:val="20"/>
        </w:rPr>
        <w:t>anlægget/projektet</w:t>
      </w:r>
      <w:r w:rsidR="006E127B">
        <w:rPr>
          <w:b w:val="0"/>
          <w:bCs/>
          <w:color w:val="00B050"/>
          <w:sz w:val="20"/>
        </w:rPr>
        <w:t>, og</w:t>
      </w:r>
      <w:r w:rsidR="00962E55">
        <w:rPr>
          <w:b w:val="0"/>
          <w:bCs/>
          <w:color w:val="00B050"/>
          <w:sz w:val="20"/>
        </w:rPr>
        <w:t xml:space="preserve"> skal </w:t>
      </w:r>
      <w:r w:rsidR="004D18B4">
        <w:rPr>
          <w:b w:val="0"/>
          <w:bCs/>
          <w:color w:val="00B050"/>
          <w:sz w:val="20"/>
        </w:rPr>
        <w:t xml:space="preserve">som minimum </w:t>
      </w:r>
      <w:r w:rsidR="00636663">
        <w:rPr>
          <w:b w:val="0"/>
          <w:bCs/>
          <w:color w:val="00B050"/>
          <w:sz w:val="20"/>
        </w:rPr>
        <w:t>forholde sig til nedenstående spørgsmål</w:t>
      </w:r>
      <w:r w:rsidR="00614CAC">
        <w:rPr>
          <w:b w:val="0"/>
          <w:bCs/>
          <w:color w:val="00B050"/>
          <w:sz w:val="20"/>
        </w:rPr>
        <w:t xml:space="preserve"> (særlige funktions</w:t>
      </w:r>
      <w:r w:rsidR="00C4742A">
        <w:rPr>
          <w:b w:val="0"/>
          <w:bCs/>
          <w:color w:val="00B050"/>
          <w:sz w:val="20"/>
        </w:rPr>
        <w:t xml:space="preserve">aspekter </w:t>
      </w:r>
      <w:r w:rsidR="00D34529">
        <w:rPr>
          <w:b w:val="0"/>
          <w:bCs/>
          <w:color w:val="00B050"/>
          <w:sz w:val="20"/>
        </w:rPr>
        <w:t>beskrives</w:t>
      </w:r>
      <w:r w:rsidR="004C72C7">
        <w:rPr>
          <w:b w:val="0"/>
          <w:bCs/>
          <w:color w:val="00B050"/>
          <w:sz w:val="20"/>
        </w:rPr>
        <w:t xml:space="preserve"> i skemaet</w:t>
      </w:r>
      <w:r w:rsidR="00D34529">
        <w:rPr>
          <w:b w:val="0"/>
          <w:bCs/>
          <w:color w:val="00B050"/>
          <w:sz w:val="20"/>
        </w:rPr>
        <w:t xml:space="preserve"> nedenfor)</w:t>
      </w:r>
      <w:r w:rsidR="003C0953">
        <w:rPr>
          <w:b w:val="0"/>
          <w:bCs/>
          <w:color w:val="00B050"/>
          <w:sz w:val="20"/>
        </w:rPr>
        <w:t>:</w:t>
      </w:r>
    </w:p>
    <w:p w:rsidRPr="00384BFE" w:rsidR="00333954" w:rsidP="003C0953" w:rsidRDefault="00333954" w14:paraId="48F6E9F7" w14:textId="4CC1F9FB">
      <w:pPr>
        <w:pStyle w:val="Brdtekst"/>
        <w:numPr>
          <w:ilvl w:val="0"/>
          <w:numId w:val="46"/>
        </w:numPr>
        <w:spacing w:before="120" w:after="120"/>
        <w:jc w:val="both"/>
        <w:rPr>
          <w:rFonts w:ascii="KBH Tekst" w:hAnsi="KBH Tekst"/>
          <w:bCs/>
          <w:color w:val="00B050"/>
          <w:sz w:val="20"/>
          <w:szCs w:val="18"/>
        </w:rPr>
      </w:pPr>
      <w:r w:rsidRPr="00384BFE">
        <w:rPr>
          <w:rFonts w:ascii="KBH Tekst" w:hAnsi="KBH Tekst"/>
          <w:bCs/>
          <w:color w:val="00B050"/>
          <w:sz w:val="20"/>
          <w:szCs w:val="18"/>
        </w:rPr>
        <w:t>Hvilke elementer består det hydrauliske anlæg til håndtering af hverdagsregn af?</w:t>
      </w:r>
    </w:p>
    <w:p w:rsidRPr="00384BFE" w:rsidR="00276103" w:rsidP="003C0953" w:rsidRDefault="00276103" w14:paraId="3221BE2C" w14:textId="2DABA9FA">
      <w:pPr>
        <w:pStyle w:val="Brdtekst"/>
        <w:numPr>
          <w:ilvl w:val="0"/>
          <w:numId w:val="46"/>
        </w:numPr>
        <w:spacing w:before="120" w:after="120"/>
        <w:rPr>
          <w:rFonts w:ascii="KBH Tekst" w:hAnsi="KBH Tekst"/>
          <w:bCs/>
          <w:color w:val="00B050"/>
          <w:sz w:val="20"/>
          <w:szCs w:val="18"/>
        </w:rPr>
      </w:pPr>
      <w:r w:rsidRPr="00384BFE">
        <w:rPr>
          <w:rFonts w:ascii="KBH Tekst" w:hAnsi="KBH Tekst"/>
          <w:bCs/>
          <w:color w:val="00B050"/>
          <w:sz w:val="20"/>
          <w:szCs w:val="18"/>
        </w:rPr>
        <w:t>Hvordan bevæger vandet sig rundt i anlægget</w:t>
      </w:r>
      <w:r w:rsidR="005F6840">
        <w:rPr>
          <w:rFonts w:ascii="KBH Tekst" w:hAnsi="KBH Tekst"/>
          <w:bCs/>
          <w:color w:val="00B050"/>
          <w:sz w:val="20"/>
          <w:szCs w:val="18"/>
        </w:rPr>
        <w:t>/elementer</w:t>
      </w:r>
      <w:r w:rsidRPr="00384BFE">
        <w:rPr>
          <w:rFonts w:ascii="KBH Tekst" w:hAnsi="KBH Tekst"/>
          <w:bCs/>
          <w:color w:val="00B050"/>
          <w:sz w:val="20"/>
          <w:szCs w:val="18"/>
        </w:rPr>
        <w:t xml:space="preserve"> i hverdagssituationen?</w:t>
      </w:r>
    </w:p>
    <w:p w:rsidRPr="00384BFE" w:rsidR="00333954" w:rsidP="003C0953" w:rsidRDefault="00333954" w14:paraId="29F44607" w14:textId="77777777">
      <w:pPr>
        <w:pStyle w:val="Brdtekst"/>
        <w:numPr>
          <w:ilvl w:val="0"/>
          <w:numId w:val="46"/>
        </w:numPr>
        <w:spacing w:before="120" w:after="120"/>
        <w:rPr>
          <w:rFonts w:ascii="KBH Tekst" w:hAnsi="KBH Tekst"/>
          <w:bCs/>
          <w:color w:val="00B050"/>
          <w:sz w:val="20"/>
          <w:szCs w:val="18"/>
        </w:rPr>
      </w:pPr>
      <w:r w:rsidRPr="00384BFE">
        <w:rPr>
          <w:rFonts w:ascii="KBH Tekst" w:hAnsi="KBH Tekst"/>
          <w:bCs/>
          <w:color w:val="00B050"/>
          <w:sz w:val="20"/>
          <w:szCs w:val="18"/>
        </w:rPr>
        <w:t>Hvor forsvinder vandet hen (fx udledning eller nedsivning) i hverdagssituationen?</w:t>
      </w:r>
    </w:p>
    <w:p w:rsidRPr="00384BFE" w:rsidR="00333954" w:rsidP="003C0953" w:rsidRDefault="00333954" w14:paraId="1B2F385D" w14:textId="77777777">
      <w:pPr>
        <w:pStyle w:val="Brdtekst"/>
        <w:numPr>
          <w:ilvl w:val="0"/>
          <w:numId w:val="46"/>
        </w:numPr>
        <w:spacing w:before="120" w:after="120"/>
        <w:rPr>
          <w:rFonts w:ascii="KBH Tekst" w:hAnsi="KBH Tekst"/>
          <w:bCs/>
          <w:color w:val="00B050"/>
          <w:sz w:val="20"/>
          <w:szCs w:val="18"/>
        </w:rPr>
      </w:pPr>
      <w:r w:rsidRPr="00384BFE">
        <w:rPr>
          <w:rFonts w:ascii="KBH Tekst" w:hAnsi="KBH Tekst"/>
          <w:bCs/>
          <w:color w:val="00B050"/>
          <w:sz w:val="20"/>
          <w:szCs w:val="18"/>
        </w:rPr>
        <w:t>Hvilken kvalitet har/forventes vandet at have i hverdagssituationen?</w:t>
      </w:r>
    </w:p>
    <w:p w:rsidRPr="00333954" w:rsidR="00333954" w:rsidP="00333954" w:rsidRDefault="00333954" w14:paraId="7D91F5A3" w14:textId="77777777">
      <w:pPr>
        <w:pStyle w:val="Brdtekst"/>
        <w:spacing w:before="120" w:after="120"/>
        <w:ind w:hanging="1701"/>
        <w:rPr>
          <w:rFonts w:ascii="KBH Tekst" w:hAnsi="KBH Tekst"/>
          <w:bCs/>
          <w:color w:val="FF0000"/>
          <w:sz w:val="20"/>
          <w:szCs w:val="18"/>
        </w:rPr>
      </w:pPr>
    </w:p>
    <w:p w:rsidRPr="008143DE" w:rsidR="00333954" w:rsidP="009A0B2A" w:rsidRDefault="00333954" w14:paraId="638974B6" w14:textId="5B84BD8F">
      <w:pPr>
        <w:pStyle w:val="Brdtekst"/>
        <w:spacing w:before="120" w:after="120"/>
        <w:rPr>
          <w:rFonts w:ascii="KBH Tekst" w:hAnsi="KBH Tekst"/>
          <w:bCs/>
          <w:sz w:val="20"/>
          <w:u w:val="single"/>
        </w:rPr>
      </w:pPr>
      <w:r w:rsidRPr="008143DE">
        <w:rPr>
          <w:rFonts w:ascii="KBH Tekst" w:hAnsi="KBH Tekst"/>
          <w:bCs/>
          <w:sz w:val="20"/>
          <w:u w:val="single"/>
        </w:rPr>
        <w:t>Særlige funktionsaspekter i hverdagssituation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4402"/>
      </w:tblGrid>
      <w:tr w:rsidR="00062A97" w:rsidTr="5CDE51D7" w14:paraId="1467AA40" w14:textId="77777777">
        <w:tc>
          <w:tcPr>
            <w:tcW w:w="5240" w:type="dxa"/>
          </w:tcPr>
          <w:p w:rsidRPr="009A0B2A" w:rsidR="00062A97" w:rsidP="00333954" w:rsidRDefault="00062A97" w14:paraId="76C30B22" w14:textId="71D6DA23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9A0B2A">
              <w:rPr>
                <w:rFonts w:ascii="KBH Tekst" w:hAnsi="KBH Tekst"/>
                <w:bCs/>
                <w:sz w:val="20"/>
              </w:rPr>
              <w:t>Funktionsaspekt</w:t>
            </w:r>
          </w:p>
        </w:tc>
        <w:tc>
          <w:tcPr>
            <w:tcW w:w="4402" w:type="dxa"/>
          </w:tcPr>
          <w:p w:rsidRPr="00060DC2" w:rsidR="00062A97" w:rsidP="00333954" w:rsidRDefault="00062A97" w14:paraId="338F1D66" w14:textId="3CFBB8C2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>Ja/nej</w:t>
            </w:r>
          </w:p>
        </w:tc>
      </w:tr>
      <w:tr w:rsidR="00062A97" w:rsidTr="5CDE51D7" w14:paraId="5BAE9A9C" w14:textId="77777777">
        <w:tc>
          <w:tcPr>
            <w:tcW w:w="5240" w:type="dxa"/>
          </w:tcPr>
          <w:p w:rsidRPr="00060DC2" w:rsidR="00062A97" w:rsidP="00333954" w:rsidRDefault="00062A97" w14:paraId="67FB04B5" w14:textId="3773BB3F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>Ledes der hverdagsregn fra andre projekter til medfinansieringsprojektet</w:t>
            </w:r>
            <w:r w:rsidR="0092618B">
              <w:rPr>
                <w:rFonts w:ascii="KBH Tekst" w:hAnsi="KBH Tekst"/>
                <w:bCs/>
                <w:sz w:val="20"/>
              </w:rPr>
              <w:t>s anlæg</w:t>
            </w:r>
            <w:r w:rsidRPr="00060DC2">
              <w:rPr>
                <w:rFonts w:ascii="KBH Tekst" w:hAnsi="KBH Tekst"/>
                <w:bCs/>
                <w:sz w:val="20"/>
              </w:rPr>
              <w:t>?</w:t>
            </w:r>
          </w:p>
        </w:tc>
        <w:tc>
          <w:tcPr>
            <w:tcW w:w="4402" w:type="dxa"/>
          </w:tcPr>
          <w:p w:rsidRPr="0027357E" w:rsidR="0027357E" w:rsidP="00333954" w:rsidRDefault="0027357E" w14:paraId="147DF2DD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062A97" w:rsidP="00333954" w:rsidRDefault="00914B23" w14:paraId="23F07B15" w14:textId="6A51BA21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bCs/>
                <w:color w:val="00B050"/>
                <w:sz w:val="20"/>
              </w:rPr>
              <w:t>vis ja, beskrives hvilke og hvor meget</w:t>
            </w:r>
            <w:r>
              <w:rPr>
                <w:rFonts w:ascii="KBH Tekst" w:hAnsi="KBH Tekst"/>
                <w:bCs/>
                <w:color w:val="00B050"/>
                <w:sz w:val="20"/>
              </w:rPr>
              <w:t>.</w:t>
            </w:r>
          </w:p>
        </w:tc>
      </w:tr>
      <w:tr w:rsidR="00062A97" w:rsidTr="5CDE51D7" w14:paraId="1BCD5E37" w14:textId="77777777">
        <w:tc>
          <w:tcPr>
            <w:tcW w:w="5240" w:type="dxa"/>
          </w:tcPr>
          <w:p w:rsidRPr="00060DC2" w:rsidR="00062A97" w:rsidP="00333954" w:rsidRDefault="00062A97" w14:paraId="546E4589" w14:textId="4114E0B1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00060DC2">
              <w:rPr>
                <w:rFonts w:ascii="KBH Tekst" w:hAnsi="KBH Tekst"/>
                <w:sz w:val="20"/>
              </w:rPr>
              <w:t xml:space="preserve">Vil der i anlæggets levetid være tilførsel af hverdagsregn, der ikke er tilkoblet ved </w:t>
            </w:r>
            <w:r w:rsidR="0092618B">
              <w:rPr>
                <w:rFonts w:ascii="KBH Tekst" w:hAnsi="KBH Tekst"/>
                <w:sz w:val="20"/>
              </w:rPr>
              <w:t>anlæggets</w:t>
            </w:r>
            <w:r w:rsidRPr="00060DC2">
              <w:rPr>
                <w:rFonts w:ascii="KBH Tekst" w:hAnsi="KBH Tekst"/>
                <w:sz w:val="20"/>
              </w:rPr>
              <w:t xml:space="preserve"> ibrugtagning?</w:t>
            </w:r>
          </w:p>
        </w:tc>
        <w:tc>
          <w:tcPr>
            <w:tcW w:w="4402" w:type="dxa"/>
          </w:tcPr>
          <w:p w:rsidRPr="0027357E" w:rsidR="0027357E" w:rsidP="0027357E" w:rsidRDefault="0027357E" w14:paraId="2C90834C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062A97" w:rsidP="00333954" w:rsidRDefault="00914B23" w14:paraId="256E8412" w14:textId="00E5800A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>
              <w:rPr>
                <w:rFonts w:ascii="KBH Tekst" w:hAnsi="KBH Tekst"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 xml:space="preserve">vis ja, beskrives </w:t>
            </w:r>
            <w:r w:rsidR="0072478B">
              <w:rPr>
                <w:rFonts w:ascii="KBH Tekst" w:hAnsi="KBH Tekst"/>
                <w:color w:val="00B050"/>
                <w:sz w:val="20"/>
              </w:rPr>
              <w:t xml:space="preserve">hvorfra, 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>hvor meget og forventet tilkoblings</w:t>
            </w:r>
            <w:r w:rsidR="0072478B">
              <w:rPr>
                <w:rFonts w:ascii="KBH Tekst" w:hAnsi="KBH Tekst"/>
                <w:color w:val="00B050"/>
                <w:sz w:val="20"/>
              </w:rPr>
              <w:t>tidspunkt</w:t>
            </w:r>
            <w:r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  <w:tr w:rsidR="00062A97" w:rsidTr="5CDE51D7" w14:paraId="6980A908" w14:textId="77777777">
        <w:tc>
          <w:tcPr>
            <w:tcW w:w="5240" w:type="dxa"/>
          </w:tcPr>
          <w:p w:rsidRPr="00060DC2" w:rsidR="00062A97" w:rsidP="00333954" w:rsidRDefault="00062A97" w14:paraId="30A415E2" w14:textId="7E0771E8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00060DC2">
              <w:rPr>
                <w:rFonts w:ascii="KBH Tekst" w:hAnsi="KBH Tekst"/>
                <w:sz w:val="20"/>
              </w:rPr>
              <w:t>Er der filtermuld, rensebassin eller andre renseelementer?</w:t>
            </w:r>
          </w:p>
        </w:tc>
        <w:tc>
          <w:tcPr>
            <w:tcW w:w="4402" w:type="dxa"/>
          </w:tcPr>
          <w:p w:rsidRPr="0027357E" w:rsidR="0027357E" w:rsidP="0027357E" w:rsidRDefault="0027357E" w14:paraId="31279C87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062A97" w:rsidP="00333954" w:rsidRDefault="00914B23" w14:paraId="21E857E5" w14:textId="534972F7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>
              <w:rPr>
                <w:rFonts w:ascii="KBH Tekst" w:hAnsi="KBH Tekst"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>vis ja, beskrives hvilke</w:t>
            </w:r>
            <w:r w:rsidR="008E1E2B">
              <w:rPr>
                <w:rFonts w:ascii="KBH Tekst" w:hAnsi="KBH Tekst"/>
                <w:color w:val="00B050"/>
                <w:sz w:val="20"/>
              </w:rPr>
              <w:t xml:space="preserve"> og omfang</w:t>
            </w:r>
            <w:r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  <w:tr w:rsidR="00062A97" w:rsidTr="5CDE51D7" w14:paraId="1CA21B4A" w14:textId="77777777">
        <w:tc>
          <w:tcPr>
            <w:tcW w:w="5240" w:type="dxa"/>
          </w:tcPr>
          <w:p w:rsidRPr="00060DC2" w:rsidR="00062A97" w:rsidP="00333954" w:rsidRDefault="00062A97" w14:paraId="07E184A2" w14:textId="76273F57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00060DC2">
              <w:rPr>
                <w:rFonts w:ascii="KBH Tekst" w:hAnsi="KBH Tekst"/>
                <w:sz w:val="20"/>
              </w:rPr>
              <w:t xml:space="preserve">Stiller miljømyndigheden krav til renseelementer eller vand? </w:t>
            </w:r>
          </w:p>
        </w:tc>
        <w:tc>
          <w:tcPr>
            <w:tcW w:w="4402" w:type="dxa"/>
          </w:tcPr>
          <w:p w:rsidRPr="0027357E" w:rsidR="007C096B" w:rsidP="007C096B" w:rsidRDefault="007C096B" w14:paraId="05D05217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062A97" w:rsidP="00333954" w:rsidRDefault="00914B23" w14:paraId="71A9DD77" w14:textId="07B65F0C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>vis ja, beskrives disse og tilladelser vedlægges</w:t>
            </w:r>
            <w:r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  <w:tr w:rsidR="00062A97" w:rsidTr="5CDE51D7" w14:paraId="3A5CCD25" w14:textId="77777777">
        <w:tc>
          <w:tcPr>
            <w:tcW w:w="5240" w:type="dxa"/>
          </w:tcPr>
          <w:p w:rsidRPr="00060DC2" w:rsidR="00062A97" w:rsidP="00333954" w:rsidRDefault="00062A97" w14:paraId="11FD9F81" w14:textId="0D158BEF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00060DC2">
              <w:rPr>
                <w:rFonts w:ascii="KBH Tekst" w:hAnsi="KBH Tekst"/>
                <w:sz w:val="20"/>
              </w:rPr>
              <w:t xml:space="preserve">Indgår der et minimumsbassinvolumen i håndteringen af hverdagsregn? </w:t>
            </w:r>
          </w:p>
        </w:tc>
        <w:tc>
          <w:tcPr>
            <w:tcW w:w="4402" w:type="dxa"/>
          </w:tcPr>
          <w:p w:rsidRPr="0027357E" w:rsidR="007C096B" w:rsidP="007C096B" w:rsidRDefault="007C096B" w14:paraId="62070003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062A97" w:rsidP="00333954" w:rsidRDefault="00914B23" w14:paraId="49DCE57D" w14:textId="2DFFDEFE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>vis ja, beskrives hvilke, deres volumen og hvordan volumen opretholdes</w:t>
            </w:r>
            <w:r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  <w:tr w:rsidR="00062A97" w:rsidTr="5CDE51D7" w14:paraId="0B0BED82" w14:textId="77777777">
        <w:tc>
          <w:tcPr>
            <w:tcW w:w="5240" w:type="dxa"/>
          </w:tcPr>
          <w:p w:rsidRPr="00060DC2" w:rsidR="00062A97" w:rsidP="00333954" w:rsidRDefault="00062A97" w14:paraId="1536CB07" w14:textId="5D10EBE1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00060DC2">
              <w:rPr>
                <w:rFonts w:ascii="KBH Tekst" w:hAnsi="KBH Tekst"/>
                <w:sz w:val="20"/>
              </w:rPr>
              <w:t xml:space="preserve">Er der hydrauliske elementer, som ikke hører til medfinansieringsfunktionen? </w:t>
            </w:r>
            <w:r w:rsidR="00060DC2">
              <w:rPr>
                <w:rFonts w:ascii="KBH Tekst" w:hAnsi="KBH Tekst"/>
                <w:sz w:val="20"/>
              </w:rPr>
              <w:t>(</w:t>
            </w:r>
            <w:r w:rsidRPr="00060DC2">
              <w:rPr>
                <w:rFonts w:ascii="KBH Tekst" w:hAnsi="KBH Tekst"/>
                <w:sz w:val="20"/>
              </w:rPr>
              <w:t>F.eks. vejafløb der fører til fælleskloak, recirkulation af vand til rekreativ brug, eller opmagasinering til driftsbrug</w:t>
            </w:r>
            <w:r w:rsidR="00060DC2">
              <w:rPr>
                <w:rFonts w:ascii="KBH Tekst" w:hAnsi="KBH Tekst"/>
                <w:sz w:val="20"/>
              </w:rPr>
              <w:t>)</w:t>
            </w:r>
            <w:r w:rsidRPr="00060DC2">
              <w:rPr>
                <w:rFonts w:ascii="KBH Tekst" w:hAnsi="KBH Tekst"/>
                <w:sz w:val="20"/>
              </w:rPr>
              <w:t xml:space="preserve"> </w:t>
            </w:r>
          </w:p>
        </w:tc>
        <w:tc>
          <w:tcPr>
            <w:tcW w:w="4402" w:type="dxa"/>
          </w:tcPr>
          <w:p w:rsidRPr="0027357E" w:rsidR="007C096B" w:rsidP="007C096B" w:rsidRDefault="007C096B" w14:paraId="0EA32BE8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062A97" w:rsidP="00FE530C" w:rsidRDefault="00914B23" w14:paraId="72178310" w14:textId="15F9CDC0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>vis ja, beskrives hvilke</w:t>
            </w:r>
            <w:r w:rsidR="00106BC5">
              <w:rPr>
                <w:rFonts w:ascii="KBH Tekst" w:hAnsi="KBH Tekst"/>
                <w:color w:val="00B050"/>
                <w:sz w:val="20"/>
              </w:rPr>
              <w:t xml:space="preserve">. 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>Driften</w:t>
            </w:r>
            <w:r w:rsidR="00636A90">
              <w:rPr>
                <w:rFonts w:ascii="KBH Tekst" w:hAnsi="KBH Tekst"/>
                <w:color w:val="00B050"/>
                <w:sz w:val="20"/>
              </w:rPr>
              <w:t xml:space="preserve"> af disse elementer</w:t>
            </w:r>
            <w:r w:rsidRPr="00060DC2" w:rsidR="00376350">
              <w:rPr>
                <w:rFonts w:ascii="KBH Tekst" w:hAnsi="KBH Tekst"/>
                <w:color w:val="00B050"/>
                <w:sz w:val="20"/>
              </w:rPr>
              <w:t xml:space="preserve"> beskrives i relevant omfang i drifts- og vedligeholdsplanen for det ordinære anlæg</w:t>
            </w:r>
            <w:r w:rsidR="00106BC5">
              <w:rPr>
                <w:rFonts w:ascii="KBH Tekst" w:hAnsi="KBH Tekst"/>
                <w:color w:val="00B050"/>
                <w:sz w:val="20"/>
              </w:rPr>
              <w:t xml:space="preserve"> </w:t>
            </w:r>
            <w:r w:rsidR="00636A90">
              <w:rPr>
                <w:rFonts w:ascii="KBH Tekst" w:hAnsi="KBH Tekst"/>
                <w:color w:val="00B050"/>
                <w:sz w:val="20"/>
              </w:rPr>
              <w:t>–</w:t>
            </w:r>
            <w:r w:rsidR="00106BC5">
              <w:rPr>
                <w:rFonts w:ascii="KBH Tekst" w:hAnsi="KBH Tekst"/>
                <w:color w:val="00B050"/>
                <w:sz w:val="20"/>
              </w:rPr>
              <w:t xml:space="preserve"> ODV</w:t>
            </w:r>
            <w:r w:rsidR="00636A90">
              <w:rPr>
                <w:rFonts w:ascii="KBH Tekst" w:hAnsi="KBH Tekst"/>
                <w:color w:val="00B050"/>
                <w:sz w:val="20"/>
              </w:rPr>
              <w:t>, ikke i HDV</w:t>
            </w:r>
            <w:r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  <w:tr w:rsidR="5CDE51D7" w:rsidTr="5CDE51D7" w14:paraId="6CF0E2AF" w14:textId="77777777">
        <w:trPr>
          <w:trHeight w:val="300"/>
        </w:trPr>
        <w:tc>
          <w:tcPr>
            <w:tcW w:w="5240" w:type="dxa"/>
          </w:tcPr>
          <w:p w:rsidRPr="0054570D" w:rsidR="09FC31CD" w:rsidP="5CDE51D7" w:rsidRDefault="09FC31CD" w14:paraId="7B3F7D3B" w14:textId="7F6E5C69">
            <w:pPr>
              <w:pStyle w:val="Brdtekst"/>
              <w:rPr>
                <w:rFonts w:ascii="KBH Tekst" w:hAnsi="KBH Tekst"/>
                <w:sz w:val="20"/>
              </w:rPr>
            </w:pPr>
            <w:r w:rsidRPr="0054570D">
              <w:rPr>
                <w:rFonts w:ascii="KBH Tekst" w:hAnsi="KBH Tekst"/>
                <w:sz w:val="20"/>
              </w:rPr>
              <w:t>Indgår pumper i løsningen (permanente eller mobile?)</w:t>
            </w:r>
          </w:p>
        </w:tc>
        <w:tc>
          <w:tcPr>
            <w:tcW w:w="4402" w:type="dxa"/>
          </w:tcPr>
          <w:p w:rsidRPr="0054570D" w:rsidR="09FC31CD" w:rsidP="5CDE51D7" w:rsidRDefault="09FC31CD" w14:paraId="68AB0457" w14:textId="77777777">
            <w:pPr>
              <w:pStyle w:val="Brdtekst"/>
              <w:spacing w:before="120" w:after="120"/>
              <w:rPr>
                <w:rFonts w:ascii="KBH Tekst" w:hAnsi="KBH Tekst"/>
                <w:color w:val="FF0000"/>
                <w:sz w:val="20"/>
              </w:rPr>
            </w:pPr>
            <w:r w:rsidRPr="0054570D">
              <w:rPr>
                <w:rFonts w:ascii="KBH Tekst" w:hAnsi="KBH Tekst"/>
                <w:color w:val="FF0000"/>
                <w:sz w:val="20"/>
              </w:rPr>
              <w:t>Indsæt svar</w:t>
            </w:r>
          </w:p>
          <w:p w:rsidRPr="0054570D" w:rsidR="09FC31CD" w:rsidP="5CDE51D7" w:rsidRDefault="09FC31CD" w14:paraId="488D459D" w14:textId="18B60AF3">
            <w:pPr>
              <w:pStyle w:val="Brdtekst"/>
              <w:rPr>
                <w:rFonts w:ascii="KBH Tekst" w:hAnsi="KBH Tekst"/>
                <w:color w:val="00B050"/>
                <w:sz w:val="20"/>
              </w:rPr>
            </w:pPr>
            <w:r w:rsidRPr="0054570D">
              <w:rPr>
                <w:rFonts w:ascii="KBH Tekst" w:hAnsi="KBH Tekst"/>
                <w:color w:val="00B050"/>
                <w:sz w:val="20"/>
              </w:rPr>
              <w:t>Hvis ja, beskrives hvilke</w:t>
            </w:r>
            <w:r w:rsidR="00E5657C">
              <w:rPr>
                <w:rFonts w:ascii="KBH Tekst" w:hAnsi="KBH Tekst"/>
                <w:color w:val="00B050"/>
                <w:sz w:val="20"/>
              </w:rPr>
              <w:t>, hvor og hvordan</w:t>
            </w:r>
          </w:p>
        </w:tc>
      </w:tr>
    </w:tbl>
    <w:p w:rsidRPr="00333954" w:rsidR="00062A97" w:rsidP="00062A97" w:rsidRDefault="00062A97" w14:paraId="7BA0A4CE" w14:textId="77777777">
      <w:pPr>
        <w:pStyle w:val="Brdtekst"/>
        <w:spacing w:before="120" w:after="120"/>
        <w:rPr>
          <w:rFonts w:ascii="KBH Tekst" w:hAnsi="KBH Tekst"/>
          <w:sz w:val="20"/>
        </w:rPr>
      </w:pPr>
    </w:p>
    <w:p w:rsidRPr="00B27FDF" w:rsidR="00333954" w:rsidP="10B2D10B" w:rsidRDefault="4E1B52F4" w14:paraId="555B48CB" w14:textId="26CC598C">
      <w:pPr>
        <w:pStyle w:val="11overskriftKBH"/>
        <w:rPr>
          <w:b w:val="0"/>
          <w:sz w:val="20"/>
          <w:szCs w:val="20"/>
          <w:u w:val="single"/>
        </w:rPr>
      </w:pPr>
      <w:bookmarkStart w:name="_Toc75530777" w:id="15"/>
      <w:bookmarkStart w:name="_Toc219465574" w:id="16"/>
      <w:r>
        <w:t>Medfinansieringsprojektets hydrauliske funktion i skybrudssituationen</w:t>
      </w:r>
      <w:bookmarkEnd w:id="16"/>
      <w:r>
        <w:t xml:space="preserve"> </w:t>
      </w:r>
      <w:bookmarkEnd w:id="15"/>
    </w:p>
    <w:p w:rsidRPr="0050207F" w:rsidR="00271D89" w:rsidP="00E9452D" w:rsidRDefault="0050207F" w14:paraId="2FDA616B" w14:textId="31CEBDC3">
      <w:pPr>
        <w:spacing w:before="120" w:after="120" w:line="270" w:lineRule="atLeast"/>
        <w:jc w:val="left"/>
        <w:rPr>
          <w:rFonts w:ascii="KBH Tekst" w:hAnsi="KBH Tekst"/>
          <w:color w:val="FF0000"/>
          <w:sz w:val="20"/>
          <w:szCs w:val="20"/>
        </w:rPr>
      </w:pPr>
      <w:r w:rsidRPr="0050207F">
        <w:rPr>
          <w:rFonts w:ascii="KBH Tekst" w:hAnsi="KBH Tekst"/>
          <w:color w:val="FF0000"/>
          <w:sz w:val="20"/>
        </w:rPr>
        <w:t xml:space="preserve">Indsæt </w:t>
      </w:r>
      <w:r w:rsidRPr="0050207F" w:rsidR="00271D89">
        <w:rPr>
          <w:rFonts w:ascii="KBH Tekst" w:hAnsi="KBH Tekst"/>
          <w:color w:val="FF0000"/>
          <w:sz w:val="20"/>
        </w:rPr>
        <w:t>beskrive</w:t>
      </w:r>
      <w:r w:rsidRPr="0050207F">
        <w:rPr>
          <w:rFonts w:ascii="KBH Tekst" w:hAnsi="KBH Tekst"/>
          <w:color w:val="FF0000"/>
          <w:sz w:val="20"/>
        </w:rPr>
        <w:t>lse af</w:t>
      </w:r>
      <w:r w:rsidRPr="0050207F" w:rsidR="00271D89">
        <w:rPr>
          <w:rFonts w:ascii="KBH Tekst" w:hAnsi="KBH Tekst"/>
          <w:color w:val="FF0000"/>
          <w:sz w:val="20"/>
        </w:rPr>
        <w:t xml:space="preserve"> den hydrauliske funktion i skybrudssituationen suppleret med snit og planer samt diagrammer i nødvendigt omfang. </w:t>
      </w:r>
    </w:p>
    <w:p w:rsidRPr="003A5E1F" w:rsidR="00440738" w:rsidP="00440738" w:rsidRDefault="00440738" w14:paraId="47996ABC" w14:textId="1B6421C3">
      <w:pPr>
        <w:pStyle w:val="11overskriftKBH"/>
        <w:spacing w:before="120" w:after="120" w:line="270" w:lineRule="atLeast"/>
        <w:contextualSpacing w:val="0"/>
        <w:outlineLvl w:val="9"/>
        <w:rPr>
          <w:b w:val="0"/>
          <w:bCs/>
          <w:color w:val="00B050"/>
          <w:sz w:val="20"/>
        </w:rPr>
      </w:pPr>
      <w:r w:rsidRPr="003A5E1F">
        <w:rPr>
          <w:b w:val="0"/>
          <w:bCs/>
          <w:color w:val="00B050"/>
          <w:sz w:val="20"/>
        </w:rPr>
        <w:t>Det er medfinansieringsprojektets samlede hydrauliske funktion som skal beskrives, uanset driftsansvar</w:t>
      </w:r>
      <w:r w:rsidR="00EB3555">
        <w:rPr>
          <w:b w:val="0"/>
          <w:bCs/>
          <w:color w:val="00B050"/>
          <w:sz w:val="20"/>
        </w:rPr>
        <w:t>.</w:t>
      </w:r>
      <w:r w:rsidRPr="003A5E1F">
        <w:rPr>
          <w:b w:val="0"/>
          <w:bCs/>
          <w:color w:val="00B050"/>
          <w:sz w:val="20"/>
        </w:rPr>
        <w:t xml:space="preserve"> Det er vigtigt, at der skelnes tydeligt mellem arealets almindelige afvanding og medfinansieringsprojektets hydrauliske funktion – arealets almindelige afvanding beskrives som udgangspunkt ikke i dette dokument.</w:t>
      </w:r>
    </w:p>
    <w:p w:rsidRPr="00F33BE4" w:rsidR="00440738" w:rsidP="00440738" w:rsidRDefault="00440738" w14:paraId="63A07E52" w14:textId="62458266">
      <w:pPr>
        <w:pStyle w:val="11overskriftKBH"/>
        <w:spacing w:before="120" w:after="120" w:line="270" w:lineRule="atLeast"/>
        <w:contextualSpacing w:val="0"/>
        <w:outlineLvl w:val="9"/>
        <w:rPr>
          <w:b w:val="0"/>
          <w:bCs/>
          <w:color w:val="00B050"/>
          <w:sz w:val="20"/>
        </w:rPr>
      </w:pPr>
      <w:r>
        <w:rPr>
          <w:b w:val="0"/>
          <w:bCs/>
          <w:color w:val="00B050"/>
          <w:sz w:val="20"/>
        </w:rPr>
        <w:t>S</w:t>
      </w:r>
      <w:r w:rsidRPr="003A5E1F">
        <w:rPr>
          <w:b w:val="0"/>
          <w:bCs/>
          <w:color w:val="00B050"/>
          <w:sz w:val="20"/>
        </w:rPr>
        <w:t xml:space="preserve">kybrudfunktionen beskrives/illustreres, så den kan forstås uden forudgående kendskab til </w:t>
      </w:r>
      <w:r w:rsidR="001034D5">
        <w:rPr>
          <w:b w:val="0"/>
          <w:bCs/>
          <w:color w:val="00B050"/>
          <w:sz w:val="20"/>
        </w:rPr>
        <w:t>anlægget/projektet</w:t>
      </w:r>
      <w:r w:rsidR="0048716E">
        <w:rPr>
          <w:b w:val="0"/>
          <w:bCs/>
          <w:color w:val="00B050"/>
          <w:sz w:val="20"/>
        </w:rPr>
        <w:t>,</w:t>
      </w:r>
      <w:r w:rsidRPr="0048716E" w:rsidR="0048716E">
        <w:rPr>
          <w:b w:val="0"/>
          <w:bCs/>
          <w:color w:val="00B050"/>
          <w:sz w:val="20"/>
        </w:rPr>
        <w:t xml:space="preserve"> </w:t>
      </w:r>
      <w:r w:rsidR="0048716E">
        <w:rPr>
          <w:b w:val="0"/>
          <w:bCs/>
          <w:color w:val="00B050"/>
          <w:sz w:val="20"/>
        </w:rPr>
        <w:t xml:space="preserve">og skal </w:t>
      </w:r>
      <w:r w:rsidR="00A7598D">
        <w:rPr>
          <w:b w:val="0"/>
          <w:bCs/>
          <w:color w:val="00B050"/>
          <w:sz w:val="20"/>
        </w:rPr>
        <w:t xml:space="preserve">som minimum </w:t>
      </w:r>
      <w:r w:rsidR="0048716E">
        <w:rPr>
          <w:b w:val="0"/>
          <w:bCs/>
          <w:color w:val="00B050"/>
          <w:sz w:val="20"/>
        </w:rPr>
        <w:t>forholde sig til nedenstående spørgsmål (særlige funktionsaspekter beskrives i skemaet nedenfor):</w:t>
      </w:r>
    </w:p>
    <w:p w:rsidRPr="002F224C" w:rsidR="002F224C" w:rsidP="002F224C" w:rsidRDefault="0048716E" w14:paraId="1934499E" w14:textId="2DD6710D">
      <w:pPr>
        <w:pStyle w:val="Listeafsnit"/>
        <w:numPr>
          <w:ilvl w:val="0"/>
          <w:numId w:val="48"/>
        </w:numPr>
        <w:spacing w:before="120" w:after="120" w:line="270" w:lineRule="atLeast"/>
        <w:ind w:left="714" w:hanging="357"/>
        <w:contextualSpacing w:val="0"/>
        <w:jc w:val="left"/>
        <w:rPr>
          <w:rFonts w:ascii="KBH Tekst" w:hAnsi="KBH Tekst"/>
          <w:color w:val="00B050"/>
          <w:sz w:val="20"/>
          <w:szCs w:val="20"/>
        </w:rPr>
      </w:pPr>
      <w:r w:rsidRPr="002F224C">
        <w:rPr>
          <w:rFonts w:ascii="KBH Tekst" w:hAnsi="KBH Tekst"/>
          <w:color w:val="00B050"/>
          <w:sz w:val="20"/>
          <w:szCs w:val="20"/>
        </w:rPr>
        <w:t>H</w:t>
      </w:r>
      <w:r w:rsidRPr="002F224C" w:rsidR="00731CB6">
        <w:rPr>
          <w:rFonts w:ascii="KBH Tekst" w:hAnsi="KBH Tekst"/>
          <w:color w:val="00B050"/>
          <w:sz w:val="20"/>
          <w:szCs w:val="20"/>
        </w:rPr>
        <w:t xml:space="preserve">vordan </w:t>
      </w:r>
      <w:r w:rsidRPr="002F224C" w:rsidR="00771F07">
        <w:rPr>
          <w:rFonts w:ascii="KBH Tekst" w:hAnsi="KBH Tekst"/>
          <w:color w:val="00B050"/>
          <w:sz w:val="20"/>
          <w:szCs w:val="20"/>
        </w:rPr>
        <w:t xml:space="preserve">bevæger </w:t>
      </w:r>
      <w:r w:rsidRPr="002F224C">
        <w:rPr>
          <w:rFonts w:ascii="KBH Tekst" w:hAnsi="KBH Tekst"/>
          <w:color w:val="00B050"/>
          <w:sz w:val="20"/>
          <w:szCs w:val="20"/>
        </w:rPr>
        <w:t xml:space="preserve">vandet </w:t>
      </w:r>
      <w:r w:rsidRPr="002F224C" w:rsidR="00771F07">
        <w:rPr>
          <w:rFonts w:ascii="KBH Tekst" w:hAnsi="KBH Tekst"/>
          <w:color w:val="00B050"/>
          <w:sz w:val="20"/>
          <w:szCs w:val="20"/>
        </w:rPr>
        <w:t>sig gennem anlægget i skybrudssituationen</w:t>
      </w:r>
      <w:r w:rsidRPr="002F224C">
        <w:rPr>
          <w:rFonts w:ascii="KBH Tekst" w:hAnsi="KBH Tekst"/>
          <w:color w:val="00B050"/>
          <w:sz w:val="20"/>
          <w:szCs w:val="20"/>
        </w:rPr>
        <w:t xml:space="preserve">? </w:t>
      </w:r>
    </w:p>
    <w:p w:rsidRPr="002F224C" w:rsidR="00B41703" w:rsidP="002F224C" w:rsidRDefault="009F229B" w14:paraId="452234D8" w14:textId="0B8CBB01">
      <w:pPr>
        <w:pStyle w:val="Listeafsnit"/>
        <w:numPr>
          <w:ilvl w:val="0"/>
          <w:numId w:val="48"/>
        </w:numPr>
        <w:spacing w:before="120" w:after="120" w:line="270" w:lineRule="atLeast"/>
        <w:ind w:left="714" w:hanging="357"/>
        <w:jc w:val="left"/>
        <w:rPr>
          <w:rFonts w:ascii="KBH Tekst" w:hAnsi="KBH Tekst"/>
          <w:color w:val="00B050"/>
          <w:sz w:val="20"/>
          <w:szCs w:val="20"/>
        </w:rPr>
      </w:pPr>
      <w:r w:rsidRPr="002F224C">
        <w:rPr>
          <w:rFonts w:ascii="KBH Tekst" w:hAnsi="KBH Tekst"/>
          <w:color w:val="00B050"/>
          <w:sz w:val="20"/>
          <w:szCs w:val="20"/>
        </w:rPr>
        <w:t>Hvordan er f</w:t>
      </w:r>
      <w:r w:rsidRPr="002F224C" w:rsidR="006E4646">
        <w:rPr>
          <w:rFonts w:ascii="KBH Tekst" w:hAnsi="KBH Tekst"/>
          <w:color w:val="00B050"/>
          <w:sz w:val="20"/>
        </w:rPr>
        <w:t>yldningshierarki</w:t>
      </w:r>
      <w:r w:rsidRPr="002F224C" w:rsidR="0076637B">
        <w:rPr>
          <w:rFonts w:ascii="KBH Tekst" w:hAnsi="KBH Tekst"/>
          <w:color w:val="00B050"/>
          <w:sz w:val="20"/>
        </w:rPr>
        <w:t xml:space="preserve"> </w:t>
      </w:r>
      <w:r w:rsidRPr="002F224C" w:rsidR="00210A7F">
        <w:rPr>
          <w:rFonts w:ascii="KBH Tekst" w:hAnsi="KBH Tekst"/>
          <w:color w:val="00B050"/>
          <w:sz w:val="20"/>
        </w:rPr>
        <w:t xml:space="preserve">ved forskellige </w:t>
      </w:r>
      <w:r w:rsidRPr="002F224C" w:rsidR="00783FCD">
        <w:rPr>
          <w:rFonts w:ascii="KBH Tekst" w:hAnsi="KBH Tekst"/>
          <w:color w:val="00B050"/>
          <w:sz w:val="20"/>
        </w:rPr>
        <w:t>regnhændelse</w:t>
      </w:r>
      <w:r w:rsidRPr="002F224C" w:rsidR="008126AC">
        <w:rPr>
          <w:rFonts w:ascii="KBH Tekst" w:hAnsi="KBH Tekst"/>
          <w:color w:val="00B050"/>
          <w:sz w:val="20"/>
        </w:rPr>
        <w:t>r</w:t>
      </w:r>
      <w:r w:rsidRPr="002F224C" w:rsidR="00210A7F">
        <w:rPr>
          <w:rFonts w:ascii="KBH Tekst" w:hAnsi="KBH Tekst"/>
          <w:color w:val="00B050"/>
          <w:sz w:val="20"/>
        </w:rPr>
        <w:t xml:space="preserve"> </w:t>
      </w:r>
      <w:r w:rsidRPr="002F224C" w:rsidR="00210A7F">
        <w:rPr>
          <w:rFonts w:ascii="KBH Tekst" w:hAnsi="KBH Tekst"/>
          <w:color w:val="00B050"/>
          <w:sz w:val="20"/>
          <w:szCs w:val="20"/>
        </w:rPr>
        <w:t>(h</w:t>
      </w:r>
      <w:r w:rsidRPr="002F224C">
        <w:rPr>
          <w:rFonts w:ascii="KBH Tekst" w:hAnsi="KBH Tekst"/>
          <w:color w:val="00B050"/>
          <w:sz w:val="20"/>
          <w:szCs w:val="20"/>
        </w:rPr>
        <w:t>vis relevant skal der indsættes</w:t>
      </w:r>
      <w:r w:rsidRPr="002F224C">
        <w:rPr>
          <w:rFonts w:ascii="KBH Tekst" w:hAnsi="KBH Tekst"/>
          <w:color w:val="00B050"/>
          <w:sz w:val="20"/>
        </w:rPr>
        <w:t xml:space="preserve"> kort, der</w:t>
      </w:r>
      <w:r w:rsidRPr="002F224C" w:rsidR="002F224C">
        <w:rPr>
          <w:rFonts w:ascii="KBH Tekst" w:hAnsi="KBH Tekst"/>
          <w:color w:val="00B050"/>
          <w:sz w:val="20"/>
        </w:rPr>
        <w:t xml:space="preserve"> illustrerer fyldningshierarki</w:t>
      </w:r>
      <w:r w:rsidR="00040E60">
        <w:rPr>
          <w:rFonts w:ascii="KBH Tekst" w:hAnsi="KBH Tekst"/>
          <w:color w:val="00B050"/>
          <w:sz w:val="20"/>
        </w:rPr>
        <w:t>).</w:t>
      </w:r>
    </w:p>
    <w:p w:rsidRPr="0050207F" w:rsidR="00333954" w:rsidP="002F224C" w:rsidRDefault="000C4E21" w14:paraId="2A047EBF" w14:textId="1E84B91A">
      <w:pPr>
        <w:pStyle w:val="Kommentartekst"/>
        <w:numPr>
          <w:ilvl w:val="0"/>
          <w:numId w:val="48"/>
        </w:numPr>
        <w:spacing w:before="120" w:after="120" w:line="270" w:lineRule="atLeast"/>
        <w:jc w:val="left"/>
        <w:rPr>
          <w:rFonts w:ascii="KBH Tekst" w:hAnsi="KBH Tekst" w:eastAsia="Times New Roman" w:cs="Times New Roman"/>
          <w:color w:val="00B050"/>
          <w:sz w:val="20"/>
          <w:lang w:eastAsia="da-DK"/>
        </w:rPr>
      </w:pPr>
      <w:r>
        <w:rPr>
          <w:rFonts w:ascii="KBH Tekst" w:hAnsi="KBH Tekst" w:eastAsia="Times New Roman" w:cs="Times New Roman"/>
          <w:color w:val="00B050"/>
          <w:sz w:val="20"/>
          <w:lang w:eastAsia="da-DK"/>
        </w:rPr>
        <w:t xml:space="preserve">Hvilke </w:t>
      </w:r>
      <w:r w:rsidRPr="0050207F">
        <w:rPr>
          <w:rFonts w:ascii="KBH Tekst" w:hAnsi="KBH Tekst" w:eastAsia="Times New Roman" w:cs="Times New Roman"/>
          <w:color w:val="00B050"/>
          <w:sz w:val="20"/>
          <w:lang w:eastAsia="da-DK"/>
        </w:rPr>
        <w:t>konsekvenser</w:t>
      </w:r>
      <w:r w:rsidRPr="0050207F" w:rsidR="00333954">
        <w:rPr>
          <w:rFonts w:ascii="KBH Tekst" w:hAnsi="KBH Tekst" w:eastAsia="Times New Roman" w:cs="Times New Roman"/>
          <w:color w:val="00B050"/>
          <w:sz w:val="20"/>
          <w:lang w:eastAsia="da-DK"/>
        </w:rPr>
        <w:t xml:space="preserve"> </w:t>
      </w:r>
      <w:r>
        <w:rPr>
          <w:rFonts w:ascii="KBH Tekst" w:hAnsi="KBH Tekst" w:eastAsia="Times New Roman" w:cs="Times New Roman"/>
          <w:color w:val="00B050"/>
          <w:sz w:val="20"/>
          <w:lang w:eastAsia="da-DK"/>
        </w:rPr>
        <w:t>har det at et</w:t>
      </w:r>
      <w:r w:rsidRPr="0050207F" w:rsidR="00333954">
        <w:rPr>
          <w:rFonts w:ascii="KBH Tekst" w:hAnsi="KBH Tekst" w:eastAsia="Times New Roman" w:cs="Times New Roman"/>
          <w:color w:val="00B050"/>
          <w:sz w:val="20"/>
          <w:lang w:eastAsia="da-DK"/>
        </w:rPr>
        <w:t xml:space="preserve"> skybrud</w:t>
      </w:r>
      <w:r>
        <w:rPr>
          <w:rFonts w:ascii="KBH Tekst" w:hAnsi="KBH Tekst" w:eastAsia="Times New Roman" w:cs="Times New Roman"/>
          <w:color w:val="00B050"/>
          <w:sz w:val="20"/>
          <w:lang w:eastAsia="da-DK"/>
        </w:rPr>
        <w:t xml:space="preserve"> </w:t>
      </w:r>
      <w:r w:rsidRPr="0050207F" w:rsidR="00333954">
        <w:rPr>
          <w:rFonts w:ascii="KBH Tekst" w:hAnsi="KBH Tekst" w:eastAsia="Times New Roman" w:cs="Times New Roman"/>
          <w:color w:val="00B050"/>
          <w:sz w:val="20"/>
          <w:lang w:eastAsia="da-DK"/>
        </w:rPr>
        <w:t xml:space="preserve">overstiger </w:t>
      </w:r>
      <w:r w:rsidRPr="0050207F" w:rsidR="00800F3B">
        <w:rPr>
          <w:rFonts w:ascii="KBH Tekst" w:hAnsi="KBH Tekst"/>
          <w:color w:val="00B050"/>
          <w:sz w:val="20"/>
        </w:rPr>
        <w:t>medfinansieringsprojektets</w:t>
      </w:r>
      <w:r w:rsidRPr="0050207F" w:rsidR="00800F3B">
        <w:rPr>
          <w:rFonts w:ascii="KBH Tekst" w:hAnsi="KBH Tekst" w:eastAsia="Times New Roman" w:cs="Times New Roman"/>
          <w:color w:val="00B050"/>
          <w:sz w:val="20"/>
          <w:lang w:eastAsia="da-DK"/>
        </w:rPr>
        <w:t xml:space="preserve"> </w:t>
      </w:r>
      <w:r w:rsidRPr="0050207F" w:rsidR="00333954">
        <w:rPr>
          <w:rFonts w:ascii="KBH Tekst" w:hAnsi="KBH Tekst" w:eastAsia="Times New Roman" w:cs="Times New Roman"/>
          <w:color w:val="00B050"/>
          <w:sz w:val="20"/>
          <w:lang w:eastAsia="da-DK"/>
        </w:rPr>
        <w:t>kapacitet (hvor ender overløbet</w:t>
      </w:r>
      <w:r>
        <w:rPr>
          <w:rFonts w:ascii="KBH Tekst" w:hAnsi="KBH Tekst" w:eastAsia="Times New Roman" w:cs="Times New Roman"/>
          <w:color w:val="00B050"/>
          <w:sz w:val="20"/>
          <w:lang w:eastAsia="da-DK"/>
        </w:rPr>
        <w:t>?</w:t>
      </w:r>
      <w:r w:rsidRPr="0050207F" w:rsidR="00333954">
        <w:rPr>
          <w:rFonts w:ascii="KBH Tekst" w:hAnsi="KBH Tekst" w:eastAsia="Times New Roman" w:cs="Times New Roman"/>
          <w:color w:val="00B050"/>
          <w:sz w:val="20"/>
          <w:lang w:eastAsia="da-DK"/>
        </w:rPr>
        <w:t>)</w:t>
      </w:r>
    </w:p>
    <w:p w:rsidRPr="0039436D" w:rsidR="00333954" w:rsidP="002F224C" w:rsidRDefault="00333954" w14:paraId="6E1D0E9B" w14:textId="0E11E618">
      <w:pPr>
        <w:pStyle w:val="Brdtekst"/>
        <w:numPr>
          <w:ilvl w:val="0"/>
          <w:numId w:val="48"/>
        </w:numPr>
        <w:spacing w:before="120" w:after="120"/>
        <w:rPr>
          <w:rFonts w:ascii="KBH Tekst" w:hAnsi="KBH Tekst"/>
          <w:bCs/>
          <w:color w:val="00B050"/>
          <w:sz w:val="20"/>
          <w:szCs w:val="18"/>
        </w:rPr>
      </w:pPr>
      <w:r w:rsidRPr="0039436D">
        <w:rPr>
          <w:rFonts w:ascii="KBH Tekst" w:hAnsi="KBH Tekst"/>
          <w:bCs/>
          <w:color w:val="00B050"/>
          <w:sz w:val="20"/>
          <w:szCs w:val="18"/>
        </w:rPr>
        <w:t>Hvilke elementer består det hydrauliske anlæg til håndtering af skybrudsvand af?</w:t>
      </w:r>
    </w:p>
    <w:p w:rsidRPr="0039436D" w:rsidR="00333954" w:rsidP="002F224C" w:rsidRDefault="00333954" w14:paraId="6BC64DF6" w14:textId="77777777">
      <w:pPr>
        <w:pStyle w:val="Brdtekst"/>
        <w:numPr>
          <w:ilvl w:val="0"/>
          <w:numId w:val="48"/>
        </w:numPr>
        <w:spacing w:before="120" w:after="120"/>
        <w:rPr>
          <w:rFonts w:ascii="KBH Tekst" w:hAnsi="KBH Tekst"/>
          <w:bCs/>
          <w:color w:val="00B050"/>
          <w:sz w:val="20"/>
          <w:szCs w:val="18"/>
        </w:rPr>
      </w:pPr>
      <w:r w:rsidRPr="0039436D">
        <w:rPr>
          <w:rFonts w:ascii="KBH Tekst" w:hAnsi="KBH Tekst"/>
          <w:bCs/>
          <w:color w:val="00B050"/>
          <w:sz w:val="20"/>
          <w:szCs w:val="18"/>
        </w:rPr>
        <w:t>Hvor kommer vandet fra (oplande) i skybrudsituationen?</w:t>
      </w:r>
    </w:p>
    <w:p w:rsidRPr="0039436D" w:rsidR="00333954" w:rsidP="002F224C" w:rsidRDefault="00333954" w14:paraId="59604A64" w14:textId="77777777">
      <w:pPr>
        <w:pStyle w:val="Brdtekst"/>
        <w:numPr>
          <w:ilvl w:val="0"/>
          <w:numId w:val="48"/>
        </w:numPr>
        <w:spacing w:before="120" w:after="120"/>
        <w:rPr>
          <w:rFonts w:ascii="KBH Tekst" w:hAnsi="KBH Tekst"/>
          <w:color w:val="00B050"/>
          <w:sz w:val="20"/>
        </w:rPr>
      </w:pPr>
      <w:r w:rsidRPr="0039436D">
        <w:rPr>
          <w:rFonts w:ascii="KBH Tekst" w:hAnsi="KBH Tekst"/>
          <w:color w:val="00B050"/>
          <w:sz w:val="20"/>
        </w:rPr>
        <w:t>Hvor forsvinder vandet hen (fx udledning eller nedsivning) efter skybrudsituationen?</w:t>
      </w:r>
    </w:p>
    <w:p w:rsidRPr="0039436D" w:rsidR="00333954" w:rsidP="002F224C" w:rsidRDefault="00333954" w14:paraId="11B6DE33" w14:textId="77777777">
      <w:pPr>
        <w:pStyle w:val="Brdtekst"/>
        <w:numPr>
          <w:ilvl w:val="0"/>
          <w:numId w:val="48"/>
        </w:numPr>
        <w:spacing w:before="120" w:after="120"/>
        <w:rPr>
          <w:rFonts w:ascii="KBH Tekst" w:hAnsi="KBH Tekst"/>
          <w:bCs/>
          <w:color w:val="00B050"/>
          <w:sz w:val="20"/>
          <w:szCs w:val="18"/>
        </w:rPr>
      </w:pPr>
      <w:r w:rsidRPr="0039436D">
        <w:rPr>
          <w:rFonts w:ascii="KBH Tekst" w:hAnsi="KBH Tekst"/>
          <w:bCs/>
          <w:color w:val="00B050"/>
          <w:sz w:val="20"/>
          <w:szCs w:val="18"/>
        </w:rPr>
        <w:t>Hvad er tømmetiden af bassinerne?</w:t>
      </w:r>
    </w:p>
    <w:p w:rsidRPr="00B27FDF" w:rsidR="00333954" w:rsidP="00333954" w:rsidRDefault="00333954" w14:paraId="2F76F709" w14:textId="77777777">
      <w:pPr>
        <w:pStyle w:val="Brdtekst"/>
        <w:spacing w:before="120" w:after="120"/>
        <w:ind w:hanging="1701"/>
        <w:rPr>
          <w:rFonts w:ascii="KBH Tekst" w:hAnsi="KBH Tekst"/>
          <w:bCs/>
          <w:sz w:val="20"/>
          <w:u w:val="single"/>
        </w:rPr>
      </w:pPr>
    </w:p>
    <w:p w:rsidRPr="00B27FDF" w:rsidR="00333954" w:rsidP="00333954" w:rsidRDefault="00333954" w14:paraId="01EFEA11" w14:textId="35B5FAA7">
      <w:pPr>
        <w:pStyle w:val="Brdtekst"/>
        <w:spacing w:before="120" w:after="120"/>
        <w:rPr>
          <w:rFonts w:ascii="KBH Tekst" w:hAnsi="KBH Tekst"/>
          <w:bCs/>
          <w:sz w:val="20"/>
          <w:u w:val="single"/>
        </w:rPr>
      </w:pPr>
      <w:r w:rsidRPr="00B27FDF">
        <w:rPr>
          <w:rFonts w:ascii="KBH Tekst" w:hAnsi="KBH Tekst"/>
          <w:bCs/>
          <w:sz w:val="20"/>
          <w:u w:val="single"/>
        </w:rPr>
        <w:t>Særlige funktionsaspekter i skybrudsfunktionen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98"/>
        <w:gridCol w:w="4544"/>
      </w:tblGrid>
      <w:tr w:rsidR="00376350" w:rsidTr="00060DC2" w14:paraId="5644B531" w14:textId="77777777">
        <w:tc>
          <w:tcPr>
            <w:tcW w:w="5098" w:type="dxa"/>
          </w:tcPr>
          <w:p w:rsidRPr="00B27FDF" w:rsidR="00376350" w:rsidP="00333954" w:rsidRDefault="00376350" w14:paraId="0910CEEC" w14:textId="67DA1494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B27FDF">
              <w:rPr>
                <w:rFonts w:ascii="KBH Tekst" w:hAnsi="KBH Tekst"/>
                <w:bCs/>
                <w:sz w:val="20"/>
              </w:rPr>
              <w:t>Funktionsaspekt</w:t>
            </w:r>
          </w:p>
        </w:tc>
        <w:tc>
          <w:tcPr>
            <w:tcW w:w="4544" w:type="dxa"/>
          </w:tcPr>
          <w:p w:rsidRPr="00060DC2" w:rsidR="00376350" w:rsidP="00333954" w:rsidRDefault="00376350" w14:paraId="64DEE6AF" w14:textId="283ADD97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7356">
              <w:rPr>
                <w:rFonts w:ascii="KBH Tekst" w:hAnsi="KBH Tekst"/>
                <w:bCs/>
                <w:sz w:val="20"/>
              </w:rPr>
              <w:t>Ja/nej</w:t>
            </w:r>
          </w:p>
        </w:tc>
      </w:tr>
      <w:tr w:rsidR="00376350" w:rsidTr="00060DC2" w14:paraId="0CAFE834" w14:textId="77777777">
        <w:tc>
          <w:tcPr>
            <w:tcW w:w="5098" w:type="dxa"/>
          </w:tcPr>
          <w:p w:rsidRPr="00060DC2" w:rsidR="00376350" w:rsidP="00333954" w:rsidRDefault="00376350" w14:paraId="24E80F0A" w14:textId="0F1B1A71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 xml:space="preserve">Vil der i anlæggets levetid være tilførsel af skybrudsvand, der ikke </w:t>
            </w:r>
            <w:r w:rsidR="00DD1A54">
              <w:rPr>
                <w:rFonts w:ascii="KBH Tekst" w:hAnsi="KBH Tekst"/>
                <w:bCs/>
                <w:sz w:val="20"/>
              </w:rPr>
              <w:t xml:space="preserve">er </w:t>
            </w:r>
            <w:r w:rsidRPr="00060DC2">
              <w:rPr>
                <w:rFonts w:ascii="KBH Tekst" w:hAnsi="KBH Tekst"/>
                <w:bCs/>
                <w:sz w:val="20"/>
              </w:rPr>
              <w:t>tilkoblet ved projektets ibrugtagning?</w:t>
            </w:r>
            <w:r w:rsidRPr="00060DC2" w:rsidDel="00160FAA">
              <w:rPr>
                <w:rFonts w:ascii="KBH Tekst" w:hAnsi="KBH Tekst"/>
                <w:bCs/>
                <w:sz w:val="20"/>
              </w:rPr>
              <w:t xml:space="preserve"> </w:t>
            </w:r>
          </w:p>
        </w:tc>
        <w:tc>
          <w:tcPr>
            <w:tcW w:w="4544" w:type="dxa"/>
          </w:tcPr>
          <w:p w:rsidRPr="0027357E" w:rsidR="00067356" w:rsidP="00067356" w:rsidRDefault="00067356" w14:paraId="163113D9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376350" w:rsidP="00333954" w:rsidRDefault="00D7259D" w14:paraId="7595BE3C" w14:textId="70C24138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bCs/>
                <w:color w:val="00B050"/>
                <w:sz w:val="20"/>
              </w:rPr>
              <w:t xml:space="preserve">vis ja, beskrives </w:t>
            </w:r>
            <w:r w:rsidR="004860A3">
              <w:rPr>
                <w:rFonts w:ascii="KBH Tekst" w:hAnsi="KBH Tekst"/>
                <w:bCs/>
                <w:color w:val="00B050"/>
                <w:sz w:val="20"/>
              </w:rPr>
              <w:t xml:space="preserve">hvorfra, </w:t>
            </w:r>
            <w:r w:rsidRPr="00060DC2" w:rsidR="00376350">
              <w:rPr>
                <w:rFonts w:ascii="KBH Tekst" w:hAnsi="KBH Tekst"/>
                <w:bCs/>
                <w:color w:val="00B050"/>
                <w:sz w:val="20"/>
              </w:rPr>
              <w:t>hvor meget og forventet tilkoblings</w:t>
            </w:r>
            <w:r w:rsidR="004860A3">
              <w:rPr>
                <w:rFonts w:ascii="KBH Tekst" w:hAnsi="KBH Tekst"/>
                <w:bCs/>
                <w:color w:val="00B050"/>
                <w:sz w:val="20"/>
              </w:rPr>
              <w:t>tidspunkt</w:t>
            </w:r>
            <w:r>
              <w:rPr>
                <w:rFonts w:ascii="KBH Tekst" w:hAnsi="KBH Tekst"/>
                <w:bCs/>
                <w:color w:val="00B050"/>
                <w:sz w:val="20"/>
              </w:rPr>
              <w:t>.</w:t>
            </w:r>
          </w:p>
        </w:tc>
      </w:tr>
      <w:tr w:rsidR="00376350" w:rsidTr="00060DC2" w14:paraId="1D251460" w14:textId="77777777">
        <w:tc>
          <w:tcPr>
            <w:tcW w:w="5098" w:type="dxa"/>
          </w:tcPr>
          <w:p w:rsidRPr="00060DC2" w:rsidR="00376350" w:rsidP="00333954" w:rsidRDefault="00376350" w14:paraId="536BD5A7" w14:textId="0A277847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 xml:space="preserve">Er der risiko for at skybrudsvandet opblandes med kloakvand? </w:t>
            </w:r>
          </w:p>
        </w:tc>
        <w:tc>
          <w:tcPr>
            <w:tcW w:w="4544" w:type="dxa"/>
          </w:tcPr>
          <w:p w:rsidRPr="0027357E" w:rsidR="00067356" w:rsidP="00067356" w:rsidRDefault="00067356" w14:paraId="07C37016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376350" w:rsidP="00333954" w:rsidRDefault="00D7259D" w14:paraId="6AF03B6F" w14:textId="030BC41D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bCs/>
                <w:color w:val="00B050"/>
                <w:sz w:val="20"/>
              </w:rPr>
              <w:t>vis ja, beskrives risikoens størrelse, graden af opblanding samt berørte områder</w:t>
            </w:r>
            <w:r>
              <w:rPr>
                <w:rFonts w:ascii="KBH Tekst" w:hAnsi="KBH Tekst"/>
                <w:bCs/>
                <w:color w:val="00B050"/>
                <w:sz w:val="20"/>
              </w:rPr>
              <w:t>.</w:t>
            </w:r>
          </w:p>
        </w:tc>
      </w:tr>
      <w:tr w:rsidR="00376350" w:rsidTr="00060DC2" w14:paraId="0F775CD6" w14:textId="77777777">
        <w:tc>
          <w:tcPr>
            <w:tcW w:w="5098" w:type="dxa"/>
          </w:tcPr>
          <w:p w:rsidRPr="00060DC2" w:rsidR="00376350" w:rsidP="00333954" w:rsidRDefault="00376350" w14:paraId="328B74E0" w14:textId="740C3F14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 xml:space="preserve">Indgår der bassinvoluminer i håndteringen af skybrudsvand? </w:t>
            </w:r>
          </w:p>
        </w:tc>
        <w:tc>
          <w:tcPr>
            <w:tcW w:w="4544" w:type="dxa"/>
          </w:tcPr>
          <w:p w:rsidRPr="0027357E" w:rsidR="00067356" w:rsidP="00067356" w:rsidRDefault="00067356" w14:paraId="43C88ACC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376350" w:rsidP="00333954" w:rsidRDefault="00D7259D" w14:paraId="2B0F9296" w14:textId="084C5BB5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</w:t>
            </w:r>
            <w:r w:rsidRPr="00060DC2" w:rsidR="00376350">
              <w:rPr>
                <w:rFonts w:ascii="KBH Tekst" w:hAnsi="KBH Tekst"/>
                <w:bCs/>
                <w:color w:val="00B050"/>
                <w:sz w:val="20"/>
              </w:rPr>
              <w:t>vis ja, beskrives hvilke og deres volumen samt fyldningstakt og tømningstid</w:t>
            </w:r>
            <w:r>
              <w:rPr>
                <w:rFonts w:ascii="KBH Tekst" w:hAnsi="KBH Tekst"/>
                <w:bCs/>
                <w:color w:val="00B050"/>
                <w:sz w:val="20"/>
              </w:rPr>
              <w:t>.</w:t>
            </w:r>
          </w:p>
        </w:tc>
      </w:tr>
      <w:tr w:rsidR="00376350" w:rsidTr="00060DC2" w14:paraId="5F4D3747" w14:textId="77777777">
        <w:tc>
          <w:tcPr>
            <w:tcW w:w="5098" w:type="dxa"/>
          </w:tcPr>
          <w:p w:rsidRPr="00060DC2" w:rsidR="00376350" w:rsidP="00333954" w:rsidRDefault="00376350" w14:paraId="71313722" w14:textId="11CFE3D9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 xml:space="preserve">Overskrider tømmetiden af bassinerne 24 timer? </w:t>
            </w:r>
          </w:p>
        </w:tc>
        <w:tc>
          <w:tcPr>
            <w:tcW w:w="4544" w:type="dxa"/>
          </w:tcPr>
          <w:p w:rsidRPr="0027357E" w:rsidR="00067356" w:rsidP="00067356" w:rsidRDefault="00067356" w14:paraId="29156A9B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376350" w:rsidP="00333954" w:rsidRDefault="00D7259D" w14:paraId="081D18CD" w14:textId="3F1AE2F5">
            <w:pPr>
              <w:pStyle w:val="Brdtekst"/>
              <w:spacing w:before="120" w:after="120"/>
              <w:rPr>
                <w:rFonts w:ascii="KBH Tekst" w:hAnsi="KBH Tekst"/>
                <w:bCs/>
                <w:color w:val="00B050"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</w:t>
            </w:r>
            <w:r w:rsidRPr="00060DC2" w:rsidR="00060DC2">
              <w:rPr>
                <w:rFonts w:ascii="KBH Tekst" w:hAnsi="KBH Tekst"/>
                <w:bCs/>
                <w:color w:val="00B050"/>
                <w:sz w:val="20"/>
              </w:rPr>
              <w:t xml:space="preserve">vis ja, beskrives begrundelse, forventet tømningstid og skybrudsvandets </w:t>
            </w:r>
            <w:r w:rsidR="007D7A9F">
              <w:rPr>
                <w:rFonts w:ascii="KBH Tekst" w:hAnsi="KBH Tekst"/>
                <w:bCs/>
                <w:color w:val="00B050"/>
                <w:sz w:val="20"/>
              </w:rPr>
              <w:t xml:space="preserve">evt </w:t>
            </w:r>
            <w:r w:rsidRPr="00060DC2" w:rsidR="00060DC2">
              <w:rPr>
                <w:rFonts w:ascii="KBH Tekst" w:hAnsi="KBH Tekst"/>
                <w:bCs/>
                <w:color w:val="00B050"/>
                <w:sz w:val="20"/>
              </w:rPr>
              <w:t>forventede forureningsgrad</w:t>
            </w:r>
            <w:r>
              <w:rPr>
                <w:rFonts w:ascii="KBH Tekst" w:hAnsi="KBH Tekst"/>
                <w:bCs/>
                <w:color w:val="00B050"/>
                <w:sz w:val="20"/>
              </w:rPr>
              <w:t>.</w:t>
            </w:r>
          </w:p>
        </w:tc>
      </w:tr>
      <w:tr w:rsidR="00376350" w:rsidTr="00060DC2" w14:paraId="4EF69BA9" w14:textId="77777777">
        <w:tc>
          <w:tcPr>
            <w:tcW w:w="5098" w:type="dxa"/>
          </w:tcPr>
          <w:p w:rsidRPr="00060DC2" w:rsidR="00376350" w:rsidP="00333954" w:rsidRDefault="00376350" w14:paraId="304E9196" w14:textId="3483116B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 w:rsidRPr="00060DC2">
              <w:rPr>
                <w:rFonts w:ascii="KBH Tekst" w:hAnsi="KBH Tekst"/>
                <w:bCs/>
                <w:sz w:val="20"/>
              </w:rPr>
              <w:t xml:space="preserve">Er der bassinvolumener, som ikke tømmes af sig selv? </w:t>
            </w:r>
          </w:p>
        </w:tc>
        <w:tc>
          <w:tcPr>
            <w:tcW w:w="4544" w:type="dxa"/>
          </w:tcPr>
          <w:p w:rsidRPr="0027357E" w:rsidR="00067356" w:rsidP="00067356" w:rsidRDefault="00067356" w14:paraId="75C2A94E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Pr="00060DC2" w:rsidR="00376350" w:rsidP="00333954" w:rsidRDefault="00D7259D" w14:paraId="5133E575" w14:textId="4E73D01E">
            <w:pPr>
              <w:pStyle w:val="Brdtekst"/>
              <w:spacing w:before="120" w:after="120"/>
              <w:rPr>
                <w:rFonts w:ascii="KBH Tekst" w:hAnsi="KBH Tekst"/>
                <w:bCs/>
                <w:sz w:val="20"/>
              </w:rPr>
            </w:pPr>
            <w:r>
              <w:rPr>
                <w:rFonts w:ascii="KBH Tekst" w:hAnsi="KBH Tekst"/>
                <w:bCs/>
                <w:color w:val="00B050"/>
                <w:sz w:val="20"/>
              </w:rPr>
              <w:t>H</w:t>
            </w:r>
            <w:r w:rsidRPr="00060DC2" w:rsidR="00060DC2">
              <w:rPr>
                <w:rFonts w:ascii="KBH Tekst" w:hAnsi="KBH Tekst"/>
                <w:bCs/>
                <w:color w:val="00B050"/>
                <w:sz w:val="20"/>
              </w:rPr>
              <w:t xml:space="preserve">vis ja, beskrives </w:t>
            </w:r>
            <w:r w:rsidR="00852612">
              <w:rPr>
                <w:rFonts w:ascii="KBH Tekst" w:hAnsi="KBH Tekst"/>
                <w:bCs/>
                <w:color w:val="00B050"/>
                <w:sz w:val="20"/>
              </w:rPr>
              <w:t xml:space="preserve">hvilke, </w:t>
            </w:r>
            <w:r w:rsidR="007F69B6">
              <w:rPr>
                <w:rFonts w:ascii="KBH Tekst" w:hAnsi="KBH Tekst"/>
                <w:bCs/>
                <w:color w:val="00B050"/>
                <w:sz w:val="20"/>
              </w:rPr>
              <w:t xml:space="preserve">årsag, mulighed for </w:t>
            </w:r>
            <w:r w:rsidRPr="00060DC2" w:rsidR="00060DC2">
              <w:rPr>
                <w:rFonts w:ascii="KBH Tekst" w:hAnsi="KBH Tekst"/>
                <w:bCs/>
                <w:color w:val="00B050"/>
                <w:sz w:val="20"/>
              </w:rPr>
              <w:t>tømning</w:t>
            </w:r>
            <w:r>
              <w:rPr>
                <w:rFonts w:ascii="KBH Tekst" w:hAnsi="KBH Tekst"/>
                <w:bCs/>
                <w:color w:val="00B050"/>
                <w:sz w:val="20"/>
              </w:rPr>
              <w:t>.</w:t>
            </w:r>
          </w:p>
        </w:tc>
      </w:tr>
    </w:tbl>
    <w:p w:rsidR="0003716D" w:rsidP="0003716D" w:rsidRDefault="0003716D" w14:paraId="5808C39F" w14:textId="77777777">
      <w:pPr>
        <w:pStyle w:val="11overskriftKBH"/>
      </w:pPr>
    </w:p>
    <w:p w:rsidR="0003716D" w:rsidP="0003716D" w:rsidRDefault="0003716D" w14:paraId="7CFFB97C" w14:textId="77777777">
      <w:pPr>
        <w:pStyle w:val="11overskriftKBH"/>
      </w:pPr>
    </w:p>
    <w:p w:rsidRPr="00333954" w:rsidR="0003716D" w:rsidP="0003716D" w:rsidRDefault="3A8F7FE5" w14:paraId="42CA25A8" w14:textId="634584AD">
      <w:pPr>
        <w:pStyle w:val="11overskriftKBH"/>
      </w:pPr>
      <w:bookmarkStart w:name="_Toc219465575" w:id="17"/>
      <w:r>
        <w:t>Driftskort med alle medfinansieringsprojektets hydrauliske elementer</w:t>
      </w:r>
      <w:bookmarkEnd w:id="17"/>
    </w:p>
    <w:p w:rsidRPr="004845C2" w:rsidR="0003716D" w:rsidP="0003716D" w:rsidRDefault="0003716D" w14:paraId="60137E03" w14:textId="175130BC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  <w:r w:rsidRPr="004845C2">
        <w:rPr>
          <w:rFonts w:ascii="KBH Tekst" w:hAnsi="KBH Tekst"/>
          <w:color w:val="FF0000"/>
          <w:sz w:val="20"/>
        </w:rPr>
        <w:t>Indsæt</w:t>
      </w:r>
      <w:r w:rsidR="00DE46C2">
        <w:rPr>
          <w:rFonts w:ascii="KBH Tekst" w:hAnsi="KBH Tekst"/>
          <w:color w:val="FF0000"/>
          <w:sz w:val="20"/>
        </w:rPr>
        <w:t xml:space="preserve"> og/ell</w:t>
      </w:r>
      <w:r w:rsidR="00770108">
        <w:rPr>
          <w:rFonts w:ascii="KBH Tekst" w:hAnsi="KBH Tekst"/>
          <w:color w:val="FF0000"/>
          <w:sz w:val="20"/>
        </w:rPr>
        <w:t>er tilføj som bilag</w:t>
      </w:r>
      <w:r w:rsidRPr="004845C2">
        <w:rPr>
          <w:rFonts w:ascii="KBH Tekst" w:hAnsi="KBH Tekst"/>
          <w:color w:val="FF0000"/>
          <w:sz w:val="20"/>
        </w:rPr>
        <w:t xml:space="preserve"> driftskort som viser placering af alle projektets hydrauliske elementer på og under terræn. Både elementer for hverdagssituation og skybrudssituation skal illustreres. </w:t>
      </w:r>
    </w:p>
    <w:p w:rsidRPr="004845C2" w:rsidR="0003716D" w:rsidP="0003716D" w:rsidRDefault="0003716D" w14:paraId="418C3900" w14:textId="775CB9FC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845C2">
        <w:rPr>
          <w:rFonts w:ascii="KBH Tekst" w:hAnsi="KBH Tekst"/>
          <w:color w:val="00B050"/>
          <w:sz w:val="20"/>
        </w:rPr>
        <w:t>Driftskort skal vise ejerforhold (TMF</w:t>
      </w:r>
      <w:r>
        <w:rPr>
          <w:rFonts w:ascii="KBH Tekst" w:hAnsi="KBH Tekst"/>
          <w:color w:val="00B050"/>
          <w:sz w:val="20"/>
        </w:rPr>
        <w:t>/andre forvaltninger/</w:t>
      </w:r>
      <w:r w:rsidRPr="004845C2">
        <w:rPr>
          <w:rFonts w:ascii="KBH Tekst" w:hAnsi="KBH Tekst"/>
          <w:color w:val="00B050"/>
          <w:sz w:val="20"/>
        </w:rPr>
        <w:t xml:space="preserve">private), samt matrikelgrænser. </w:t>
      </w:r>
    </w:p>
    <w:p w:rsidR="00C5483B" w:rsidP="0003716D" w:rsidRDefault="0003716D" w14:paraId="141C2CE1" w14:textId="42312260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845C2">
        <w:rPr>
          <w:rFonts w:ascii="KBH Tekst" w:hAnsi="KBH Tekst"/>
          <w:color w:val="00B050"/>
          <w:sz w:val="20"/>
        </w:rPr>
        <w:t xml:space="preserve">Driftskortet skal kun indeholde hydrauliske elementer, </w:t>
      </w:r>
      <w:r>
        <w:rPr>
          <w:rFonts w:ascii="KBH Tekst" w:hAnsi="KBH Tekst"/>
          <w:color w:val="00B050"/>
          <w:sz w:val="20"/>
        </w:rPr>
        <w:t xml:space="preserve">der er en del af medfinansieringsprojektets hydrauliske løsning, </w:t>
      </w:r>
      <w:r w:rsidRPr="004845C2">
        <w:rPr>
          <w:rFonts w:ascii="KBH Tekst" w:hAnsi="KBH Tekst"/>
          <w:color w:val="00B050"/>
          <w:sz w:val="20"/>
        </w:rPr>
        <w:t xml:space="preserve">evt. andre elementer skal fremgå af driftskort for ordinær drift. </w:t>
      </w:r>
      <w:r>
        <w:rPr>
          <w:rFonts w:ascii="KBH Tekst" w:hAnsi="KBH Tekst"/>
          <w:color w:val="00B050"/>
          <w:sz w:val="20"/>
        </w:rPr>
        <w:t xml:space="preserve">Der kan dog være behov for at vise f.eks. brønde, der ikke er en del af medfinansieringsprojektets hydrauliske løsning for at kunne lokalisere brønde, der </w:t>
      </w:r>
      <w:r w:rsidR="0080688D">
        <w:rPr>
          <w:rFonts w:ascii="KBH Tekst" w:hAnsi="KBH Tekst"/>
          <w:color w:val="00B050"/>
          <w:sz w:val="20"/>
        </w:rPr>
        <w:t xml:space="preserve">er </w:t>
      </w:r>
      <w:r>
        <w:rPr>
          <w:rFonts w:ascii="KBH Tekst" w:hAnsi="KBH Tekst"/>
          <w:color w:val="00B050"/>
          <w:sz w:val="20"/>
        </w:rPr>
        <w:t xml:space="preserve">en del af den hydrauliske </w:t>
      </w:r>
      <w:r w:rsidR="007C7870">
        <w:rPr>
          <w:rFonts w:ascii="KBH Tekst" w:hAnsi="KBH Tekst"/>
          <w:color w:val="00B050"/>
          <w:sz w:val="20"/>
        </w:rPr>
        <w:t xml:space="preserve">løsning </w:t>
      </w:r>
      <w:r>
        <w:rPr>
          <w:rFonts w:ascii="KBH Tekst" w:hAnsi="KBH Tekst"/>
          <w:color w:val="00B050"/>
          <w:sz w:val="20"/>
        </w:rPr>
        <w:t>– i så fald skal det fremgå tydeligt</w:t>
      </w:r>
      <w:r w:rsidR="00046BB2">
        <w:rPr>
          <w:rFonts w:ascii="KBH Tekst" w:hAnsi="KBH Tekst"/>
          <w:color w:val="00B050"/>
          <w:sz w:val="20"/>
        </w:rPr>
        <w:t xml:space="preserve"> </w:t>
      </w:r>
      <w:r w:rsidR="00E0531B">
        <w:rPr>
          <w:rFonts w:ascii="KBH Tekst" w:hAnsi="KBH Tekst"/>
          <w:color w:val="00B050"/>
          <w:sz w:val="20"/>
        </w:rPr>
        <w:t>at de</w:t>
      </w:r>
      <w:r w:rsidR="0095735B">
        <w:rPr>
          <w:rFonts w:ascii="KBH Tekst" w:hAnsi="KBH Tekst"/>
          <w:color w:val="00B050"/>
          <w:sz w:val="20"/>
        </w:rPr>
        <w:t xml:space="preserve"> ikke er en del af den hydrauliske løsning</w:t>
      </w:r>
      <w:r>
        <w:rPr>
          <w:rFonts w:ascii="KBH Tekst" w:hAnsi="KBH Tekst"/>
          <w:color w:val="00B050"/>
          <w:sz w:val="20"/>
        </w:rPr>
        <w:t>.</w:t>
      </w:r>
      <w:r w:rsidR="00C60B9A">
        <w:rPr>
          <w:rFonts w:ascii="KBH Tekst" w:hAnsi="KBH Tekst"/>
          <w:color w:val="00B050"/>
          <w:sz w:val="20"/>
        </w:rPr>
        <w:t xml:space="preserve"> </w:t>
      </w:r>
    </w:p>
    <w:p w:rsidRPr="004845C2" w:rsidR="0003716D" w:rsidP="0003716D" w:rsidRDefault="00355626" w14:paraId="5858E103" w14:textId="72008DCB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I forhold til afløbsbrønde (9.10)</w:t>
      </w:r>
      <w:r w:rsidR="00F5482E">
        <w:rPr>
          <w:rFonts w:ascii="KBH Tekst" w:hAnsi="KBH Tekst"/>
          <w:color w:val="00B050"/>
          <w:sz w:val="20"/>
        </w:rPr>
        <w:t xml:space="preserve"> </w:t>
      </w:r>
      <w:r>
        <w:rPr>
          <w:rFonts w:ascii="KBH Tekst" w:hAnsi="KBH Tekst"/>
          <w:color w:val="00B050"/>
          <w:sz w:val="20"/>
        </w:rPr>
        <w:t>er d</w:t>
      </w:r>
      <w:r w:rsidR="00C5483B">
        <w:rPr>
          <w:rFonts w:ascii="KBH Tekst" w:hAnsi="KBH Tekst"/>
          <w:color w:val="00B050"/>
          <w:sz w:val="20"/>
        </w:rPr>
        <w:t xml:space="preserve">et vigtigt at man på driftskortet kan aflæse </w:t>
      </w:r>
      <w:r w:rsidRPr="00C5483B" w:rsidR="00C5483B">
        <w:rPr>
          <w:rFonts w:ascii="KBH Tekst" w:hAnsi="KBH Tekst"/>
          <w:color w:val="00B050"/>
          <w:sz w:val="20"/>
        </w:rPr>
        <w:t xml:space="preserve">om det er brønd m/u sandfang, m/u rist og </w:t>
      </w:r>
      <w:r w:rsidR="00D12589">
        <w:rPr>
          <w:rFonts w:ascii="KBH Tekst" w:hAnsi="KBH Tekst"/>
          <w:color w:val="00B050"/>
          <w:sz w:val="20"/>
        </w:rPr>
        <w:t>hv</w:t>
      </w:r>
      <w:r w:rsidRPr="00C5483B" w:rsidR="00C5483B">
        <w:rPr>
          <w:rFonts w:ascii="KBH Tekst" w:hAnsi="KBH Tekst"/>
          <w:color w:val="00B050"/>
          <w:sz w:val="20"/>
        </w:rPr>
        <w:t xml:space="preserve">ilken teknik </w:t>
      </w:r>
      <w:r w:rsidR="00D12589">
        <w:rPr>
          <w:rFonts w:ascii="KBH Tekst" w:hAnsi="KBH Tekst"/>
          <w:color w:val="00B050"/>
          <w:sz w:val="20"/>
        </w:rPr>
        <w:t xml:space="preserve">der evt. er </w:t>
      </w:r>
      <w:r w:rsidRPr="00C5483B" w:rsidR="00C5483B">
        <w:rPr>
          <w:rFonts w:ascii="KBH Tekst" w:hAnsi="KBH Tekst"/>
          <w:color w:val="00B050"/>
          <w:sz w:val="20"/>
        </w:rPr>
        <w:t>i brønden.</w:t>
      </w:r>
      <w:r w:rsidR="00C60B9A">
        <w:rPr>
          <w:rFonts w:ascii="KBH Tekst" w:hAnsi="KBH Tekst"/>
          <w:color w:val="00B050"/>
          <w:sz w:val="20"/>
        </w:rPr>
        <w:t xml:space="preserve"> </w:t>
      </w:r>
    </w:p>
    <w:p w:rsidRPr="004845C2" w:rsidR="0003716D" w:rsidP="0003716D" w:rsidRDefault="0003716D" w14:paraId="64BD20C8" w14:textId="3141C370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845C2">
        <w:rPr>
          <w:rFonts w:ascii="KBH Tekst" w:hAnsi="KBH Tekst"/>
          <w:color w:val="00B050"/>
          <w:sz w:val="20"/>
        </w:rPr>
        <w:t>Entreprisegrænse og lign</w:t>
      </w:r>
      <w:r w:rsidRPr="35CE1E7D" w:rsidR="02766544">
        <w:rPr>
          <w:rFonts w:ascii="KBH Tekst" w:hAnsi="KBH Tekst"/>
          <w:color w:val="00B050"/>
          <w:sz w:val="20"/>
        </w:rPr>
        <w:t>.</w:t>
      </w:r>
      <w:r w:rsidRPr="004845C2">
        <w:rPr>
          <w:rFonts w:ascii="KBH Tekst" w:hAnsi="KBH Tekst"/>
          <w:color w:val="00B050"/>
          <w:sz w:val="20"/>
        </w:rPr>
        <w:t xml:space="preserve"> oplysninger (</w:t>
      </w:r>
      <w:r w:rsidR="00557A16">
        <w:rPr>
          <w:rFonts w:ascii="KBH Tekst" w:hAnsi="KBH Tekst"/>
          <w:color w:val="00B050"/>
          <w:sz w:val="20"/>
        </w:rPr>
        <w:t xml:space="preserve">kun </w:t>
      </w:r>
      <w:r>
        <w:rPr>
          <w:rFonts w:ascii="KBH Tekst" w:hAnsi="KBH Tekst"/>
          <w:color w:val="00B050"/>
          <w:sz w:val="20"/>
        </w:rPr>
        <w:t>relevant for</w:t>
      </w:r>
      <w:r w:rsidRPr="004845C2">
        <w:rPr>
          <w:rFonts w:ascii="KBH Tekst" w:hAnsi="KBH Tekst"/>
          <w:color w:val="00B050"/>
          <w:sz w:val="20"/>
        </w:rPr>
        <w:t xml:space="preserve"> anlægsprojektet) skal IKKE fremgå af driftskort.</w:t>
      </w:r>
    </w:p>
    <w:p w:rsidR="0003716D" w:rsidP="0003716D" w:rsidRDefault="0003716D" w14:paraId="6F0C3764" w14:textId="71FF71F3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4845C2">
        <w:rPr>
          <w:rFonts w:ascii="KBH Tekst" w:hAnsi="KBH Tekst"/>
          <w:color w:val="00B050"/>
          <w:sz w:val="20"/>
          <w:szCs w:val="18"/>
        </w:rPr>
        <w:t xml:space="preserve">OBS! Navngivning af hydrauliske driftselementer skal følge </w:t>
      </w:r>
      <w:r w:rsidRPr="004845C2">
        <w:rPr>
          <w:rFonts w:ascii="KBH Tekst" w:hAnsi="KBH Tekst"/>
          <w:i/>
          <w:iCs/>
          <w:color w:val="00B050"/>
          <w:sz w:val="20"/>
          <w:szCs w:val="18"/>
        </w:rPr>
        <w:t>Kvalitetshåndbog 2020: Pleje og renhold af grønne arealer, vejarealer og ubemandede toiletter</w:t>
      </w:r>
      <w:r w:rsidRPr="004845C2">
        <w:rPr>
          <w:rFonts w:ascii="KBH Tekst" w:hAnsi="KBH Tekst"/>
          <w:color w:val="00B050"/>
          <w:sz w:val="20"/>
          <w:szCs w:val="18"/>
        </w:rPr>
        <w:t>,</w:t>
      </w:r>
      <w:r w:rsidR="007F6BCB">
        <w:rPr>
          <w:rFonts w:ascii="KBH Tekst" w:hAnsi="KBH Tekst"/>
          <w:color w:val="00B050"/>
          <w:sz w:val="20"/>
          <w:szCs w:val="18"/>
        </w:rPr>
        <w:t xml:space="preserve"> </w:t>
      </w:r>
      <w:r w:rsidRPr="004845C2">
        <w:rPr>
          <w:rFonts w:ascii="KBH Tekst" w:hAnsi="KBH Tekst"/>
          <w:color w:val="00B050"/>
          <w:sz w:val="20"/>
          <w:szCs w:val="18"/>
        </w:rPr>
        <w:t>del B afsnit 9</w:t>
      </w:r>
      <w:r w:rsidR="008704CC">
        <w:rPr>
          <w:rFonts w:ascii="KBH Tekst" w:hAnsi="KBH Tekst"/>
          <w:color w:val="00B050"/>
          <w:sz w:val="20"/>
          <w:szCs w:val="18"/>
        </w:rPr>
        <w:t xml:space="preserve"> (se kapitel </w:t>
      </w:r>
      <w:r w:rsidR="00986CEE">
        <w:rPr>
          <w:rFonts w:ascii="KBH Tekst" w:hAnsi="KBH Tekst"/>
          <w:color w:val="00B050"/>
          <w:sz w:val="20"/>
          <w:szCs w:val="18"/>
        </w:rPr>
        <w:t>8</w:t>
      </w:r>
      <w:r w:rsidR="008704CC">
        <w:rPr>
          <w:rFonts w:ascii="KBH Tekst" w:hAnsi="KBH Tekst"/>
          <w:color w:val="00B050"/>
          <w:sz w:val="20"/>
          <w:szCs w:val="18"/>
        </w:rPr>
        <w:t xml:space="preserve"> i dette paradigme)</w:t>
      </w:r>
      <w:r w:rsidR="005067CE">
        <w:rPr>
          <w:rFonts w:ascii="KBH Tekst" w:hAnsi="KBH Tekst"/>
          <w:color w:val="00B050"/>
          <w:sz w:val="20"/>
          <w:szCs w:val="18"/>
        </w:rPr>
        <w:t>.</w:t>
      </w:r>
    </w:p>
    <w:p w:rsidR="00333954" w:rsidP="00333954" w:rsidRDefault="00333954" w14:paraId="389C0A68" w14:textId="77777777">
      <w:pPr>
        <w:spacing w:after="0"/>
        <w:rPr>
          <w:rFonts w:ascii="KBH Tekst" w:hAnsi="KBH Tekst"/>
          <w:color w:val="008000"/>
          <w:sz w:val="20"/>
          <w:szCs w:val="18"/>
        </w:rPr>
      </w:pPr>
    </w:p>
    <w:p w:rsidRPr="00333954" w:rsidR="005E4F3D" w:rsidP="005E4F3D" w:rsidRDefault="789EFD49" w14:paraId="2BBC1292" w14:textId="77777777">
      <w:pPr>
        <w:pStyle w:val="11overskriftKBH"/>
      </w:pPr>
      <w:bookmarkStart w:name="_Toc75530780" w:id="18"/>
      <w:bookmarkStart w:name="_Toc219465576" w:id="19"/>
      <w:r>
        <w:t>Skiltning</w:t>
      </w:r>
      <w:bookmarkEnd w:id="18"/>
      <w:r>
        <w:t xml:space="preserve"> ved skybrudsanlæg</w:t>
      </w:r>
      <w:bookmarkEnd w:id="19"/>
    </w:p>
    <w:p w:rsidRPr="00622949" w:rsidR="005E4F3D" w:rsidP="10B2D10B" w:rsidRDefault="789EFD49" w14:paraId="69213D75" w14:textId="3C69FBEF">
      <w:pPr>
        <w:pStyle w:val="Brdtekst"/>
        <w:spacing w:before="120" w:after="120"/>
        <w:rPr>
          <w:rFonts w:ascii="KBH Tekst" w:hAnsi="KBH Tekst"/>
          <w:sz w:val="20"/>
          <w:highlight w:val="yellow"/>
        </w:rPr>
      </w:pPr>
      <w:r w:rsidRPr="10B2D10B">
        <w:rPr>
          <w:rFonts w:ascii="KBH Tekst" w:hAnsi="KBH Tekst"/>
          <w:sz w:val="20"/>
        </w:rPr>
        <w:t xml:space="preserve">Ved anlæg skal der opsættes </w:t>
      </w:r>
      <w:r w:rsidRPr="10B2D10B">
        <w:rPr>
          <w:rFonts w:ascii="KBH Tekst" w:hAnsi="KBH Tekst"/>
          <w:i/>
          <w:iCs/>
          <w:sz w:val="20"/>
        </w:rPr>
        <w:t>permanente</w:t>
      </w:r>
      <w:r w:rsidRPr="10B2D10B">
        <w:rPr>
          <w:rFonts w:ascii="KBH Tekst" w:hAnsi="KBH Tekst"/>
          <w:sz w:val="20"/>
        </w:rPr>
        <w:t xml:space="preserve"> skilte ved egentlige skybudsanlæg og -bassiner, og hvor der kan opstemmes vand i forbindelse med skybrud. Der anvendes ikke skiltning ved øvrige </w:t>
      </w:r>
      <w:r w:rsidRPr="10B2D10B">
        <w:rPr>
          <w:rFonts w:ascii="KBH Tekst" w:hAnsi="KBH Tekst"/>
          <w:sz w:val="20"/>
        </w:rPr>
        <w:t>skybrudsløsninger, heller ikke midlertidig skiltning. Placering af permanente skilte fremgå</w:t>
      </w:r>
      <w:r w:rsidRPr="10B2D10B" w:rsidR="5DEA672D">
        <w:rPr>
          <w:rFonts w:ascii="KBH Tekst" w:hAnsi="KBH Tekst"/>
          <w:sz w:val="20"/>
        </w:rPr>
        <w:t>r</w:t>
      </w:r>
      <w:r w:rsidRPr="10B2D10B">
        <w:rPr>
          <w:rFonts w:ascii="KBH Tekst" w:hAnsi="KBH Tekst"/>
          <w:sz w:val="20"/>
        </w:rPr>
        <w:t xml:space="preserve"> af driftskort</w:t>
      </w:r>
      <w:r w:rsidRPr="10B2D10B" w:rsidR="3D554DE4">
        <w:rPr>
          <w:rFonts w:ascii="KBH Tekst" w:hAnsi="KBH Tekst"/>
          <w:sz w:val="20"/>
        </w:rPr>
        <w:t>.</w:t>
      </w:r>
    </w:p>
    <w:p w:rsidR="007169E8" w:rsidP="005E4F3D" w:rsidRDefault="005E4F3D" w14:paraId="08B9FEB5" w14:textId="77777777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  <w:r w:rsidRPr="00EA689E">
        <w:rPr>
          <w:rFonts w:ascii="KBH Tekst" w:hAnsi="KBH Tekst"/>
          <w:color w:val="FF0000"/>
          <w:sz w:val="20"/>
        </w:rPr>
        <w:t>Indsæt beskrivelse af den valgte skiltning</w:t>
      </w:r>
      <w:r w:rsidR="007169E8">
        <w:rPr>
          <w:rFonts w:ascii="KBH Tekst" w:hAnsi="KBH Tekst"/>
          <w:color w:val="FF0000"/>
          <w:sz w:val="20"/>
        </w:rPr>
        <w:t>.</w:t>
      </w:r>
    </w:p>
    <w:p w:rsidRPr="007169E8" w:rsidR="005E4F3D" w:rsidP="005E4F3D" w:rsidRDefault="00DD51CF" w14:paraId="3B3FAA37" w14:textId="0748E1DE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 xml:space="preserve">Beskrivelsen skal omfatte </w:t>
      </w:r>
      <w:r w:rsidRPr="007169E8" w:rsidR="005E4F3D">
        <w:rPr>
          <w:rFonts w:ascii="KBH Tekst" w:hAnsi="KBH Tekst"/>
          <w:color w:val="00B050"/>
          <w:sz w:val="20"/>
        </w:rPr>
        <w:t>omfang, placering og udformning</w:t>
      </w:r>
      <w:r>
        <w:rPr>
          <w:rFonts w:ascii="KBH Tekst" w:hAnsi="KBH Tekst"/>
          <w:color w:val="00B050"/>
          <w:sz w:val="20"/>
        </w:rPr>
        <w:t xml:space="preserve"> (obs udformning skal </w:t>
      </w:r>
      <w:r w:rsidR="00480FAA">
        <w:rPr>
          <w:rFonts w:ascii="KBH Tekst" w:hAnsi="KBH Tekst"/>
          <w:color w:val="00B050"/>
          <w:sz w:val="20"/>
        </w:rPr>
        <w:t>godkendes i PKR</w:t>
      </w:r>
      <w:r w:rsidR="0021144D">
        <w:rPr>
          <w:rFonts w:ascii="KBH Tekst" w:hAnsi="KBH Tekst"/>
          <w:color w:val="00B050"/>
          <w:sz w:val="20"/>
        </w:rPr>
        <w:t>)</w:t>
      </w:r>
      <w:r w:rsidRPr="007169E8" w:rsidR="00AC7728">
        <w:rPr>
          <w:rFonts w:ascii="KBH Tekst" w:hAnsi="KBH Tekst"/>
          <w:color w:val="00B050"/>
          <w:sz w:val="20"/>
        </w:rPr>
        <w:t xml:space="preserve"> Hvis der ikke </w:t>
      </w:r>
      <w:r w:rsidRPr="007169E8" w:rsidR="004E4AFA">
        <w:rPr>
          <w:rFonts w:ascii="KBH Tekst" w:hAnsi="KBH Tekst"/>
          <w:color w:val="00B050"/>
          <w:sz w:val="20"/>
        </w:rPr>
        <w:t>opsættes skilte</w:t>
      </w:r>
      <w:r w:rsidRPr="007169E8" w:rsidR="00165EC7">
        <w:rPr>
          <w:rFonts w:ascii="KBH Tekst" w:hAnsi="KBH Tekst"/>
          <w:color w:val="00B050"/>
          <w:sz w:val="20"/>
        </w:rPr>
        <w:t>,</w:t>
      </w:r>
      <w:r w:rsidRPr="007169E8" w:rsidR="004E4AFA">
        <w:rPr>
          <w:rFonts w:ascii="KBH Tekst" w:hAnsi="KBH Tekst"/>
          <w:color w:val="00B050"/>
          <w:sz w:val="20"/>
        </w:rPr>
        <w:t xml:space="preserve"> noteres det.</w:t>
      </w:r>
    </w:p>
    <w:p w:rsidR="006B234B" w:rsidRDefault="006B234B" w14:paraId="7E74AA62" w14:textId="6FC35CBA">
      <w:pPr>
        <w:spacing w:before="0" w:after="160" w:line="259" w:lineRule="auto"/>
        <w:jc w:val="left"/>
        <w:rPr>
          <w:rFonts w:ascii="KBH Tekst" w:hAnsi="KBH Tekst"/>
          <w:color w:val="008000"/>
          <w:sz w:val="20"/>
          <w:szCs w:val="18"/>
        </w:rPr>
      </w:pPr>
    </w:p>
    <w:p w:rsidRPr="00333954" w:rsidR="005E4F3D" w:rsidP="00333954" w:rsidRDefault="005E4F3D" w14:paraId="0FB256AD" w14:textId="77777777">
      <w:pPr>
        <w:spacing w:after="0"/>
        <w:rPr>
          <w:rFonts w:ascii="KBH Tekst" w:hAnsi="KBH Tekst"/>
          <w:color w:val="008000"/>
          <w:sz w:val="20"/>
          <w:szCs w:val="18"/>
        </w:rPr>
      </w:pPr>
    </w:p>
    <w:p w:rsidRPr="00820D03" w:rsidR="00333954" w:rsidP="10B2D10B" w:rsidRDefault="0094484B" w14:paraId="5C3D55DA" w14:textId="1F088F2E">
      <w:pPr>
        <w:pStyle w:val="1overskrift"/>
        <w:numPr>
          <w:ilvl w:val="0"/>
          <w:numId w:val="0"/>
        </w:numPr>
      </w:pPr>
      <w:bookmarkStart w:name="_Toc75530778" w:id="20"/>
      <w:bookmarkStart w:name="_Toc219465577" w:id="21"/>
      <w:r>
        <w:t>4</w:t>
      </w:r>
      <w:r>
        <w:tab/>
      </w:r>
      <w:r w:rsidR="6F99A984">
        <w:t xml:space="preserve">Drift af </w:t>
      </w:r>
      <w:r w:rsidR="0D31FDCA">
        <w:t xml:space="preserve">hydrauliske </w:t>
      </w:r>
      <w:r w:rsidR="6F99A984">
        <w:t>elementer</w:t>
      </w:r>
      <w:r w:rsidR="0D31FDCA">
        <w:t xml:space="preserve"> </w:t>
      </w:r>
      <w:bookmarkEnd w:id="20"/>
      <w:r w:rsidR="56ADE350">
        <w:t>(del 3)</w:t>
      </w:r>
      <w:bookmarkEnd w:id="21"/>
    </w:p>
    <w:p w:rsidRPr="00820D03" w:rsidR="00333954" w:rsidP="00333954" w:rsidRDefault="00333954" w14:paraId="38137133" w14:textId="17882CC2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820D03">
        <w:rPr>
          <w:rFonts w:ascii="KBH Tekst" w:hAnsi="KBH Tekst"/>
          <w:sz w:val="20"/>
          <w:szCs w:val="18"/>
        </w:rPr>
        <w:t xml:space="preserve">Driften af de hydrauliske </w:t>
      </w:r>
      <w:r w:rsidRPr="00820D03" w:rsidR="005424A1">
        <w:rPr>
          <w:rFonts w:ascii="KBH Tekst" w:hAnsi="KBH Tekst"/>
          <w:sz w:val="20"/>
          <w:szCs w:val="18"/>
        </w:rPr>
        <w:t>elementer</w:t>
      </w:r>
      <w:r w:rsidRPr="00820D03">
        <w:rPr>
          <w:rFonts w:ascii="KBH Tekst" w:hAnsi="KBH Tekst"/>
          <w:sz w:val="20"/>
          <w:szCs w:val="18"/>
        </w:rPr>
        <w:t xml:space="preserve"> er dels den normale </w:t>
      </w:r>
      <w:r w:rsidRPr="00820D03" w:rsidR="00C10B23">
        <w:rPr>
          <w:rFonts w:ascii="KBH Tekst" w:hAnsi="KBH Tekst"/>
          <w:sz w:val="20"/>
          <w:szCs w:val="18"/>
        </w:rPr>
        <w:t xml:space="preserve">(daglig og periodisk) </w:t>
      </w:r>
      <w:r w:rsidRPr="00820D03">
        <w:rPr>
          <w:rFonts w:ascii="KBH Tekst" w:hAnsi="KBH Tekst"/>
          <w:sz w:val="20"/>
          <w:szCs w:val="18"/>
        </w:rPr>
        <w:t xml:space="preserve">drift, der sikrer </w:t>
      </w:r>
      <w:r w:rsidRPr="00820D03" w:rsidR="0033033F">
        <w:rPr>
          <w:rFonts w:ascii="KBH Tekst" w:hAnsi="KBH Tekst"/>
          <w:sz w:val="20"/>
          <w:szCs w:val="18"/>
        </w:rPr>
        <w:t>elementernes</w:t>
      </w:r>
      <w:r w:rsidRPr="00820D03">
        <w:rPr>
          <w:rFonts w:ascii="KBH Tekst" w:hAnsi="KBH Tekst"/>
          <w:sz w:val="20"/>
          <w:szCs w:val="18"/>
        </w:rPr>
        <w:t xml:space="preserve"> funktion i hverdagssituationer og ved skybrud samt </w:t>
      </w:r>
      <w:r w:rsidRPr="00820D03" w:rsidR="00575F48">
        <w:rPr>
          <w:rFonts w:ascii="KBH Tekst" w:hAnsi="KBH Tekst"/>
          <w:sz w:val="20"/>
          <w:szCs w:val="18"/>
        </w:rPr>
        <w:t>opgaver</w:t>
      </w:r>
      <w:r w:rsidRPr="00820D03" w:rsidR="00C10B23">
        <w:rPr>
          <w:rFonts w:ascii="KBH Tekst" w:hAnsi="KBH Tekst"/>
          <w:sz w:val="20"/>
          <w:szCs w:val="18"/>
        </w:rPr>
        <w:t xml:space="preserve"> (hændelsesbaseret</w:t>
      </w:r>
      <w:r w:rsidRPr="00820D03" w:rsidR="0037114C">
        <w:rPr>
          <w:rFonts w:ascii="KBH Tekst" w:hAnsi="KBH Tekst"/>
          <w:sz w:val="20"/>
          <w:szCs w:val="18"/>
        </w:rPr>
        <w:t xml:space="preserve"> drift)</w:t>
      </w:r>
      <w:r w:rsidRPr="00820D03">
        <w:rPr>
          <w:rFonts w:ascii="KBH Tekst" w:hAnsi="KBH Tekst"/>
          <w:sz w:val="20"/>
          <w:szCs w:val="18"/>
        </w:rPr>
        <w:t xml:space="preserve">, der </w:t>
      </w:r>
      <w:r w:rsidRPr="00820D03" w:rsidR="008B61D2">
        <w:rPr>
          <w:rFonts w:ascii="KBH Tekst" w:hAnsi="KBH Tekst"/>
          <w:sz w:val="20"/>
          <w:szCs w:val="18"/>
        </w:rPr>
        <w:t xml:space="preserve">skal </w:t>
      </w:r>
      <w:r w:rsidRPr="00820D03" w:rsidR="00624685">
        <w:rPr>
          <w:rFonts w:ascii="KBH Tekst" w:hAnsi="KBH Tekst"/>
          <w:sz w:val="20"/>
          <w:szCs w:val="18"/>
        </w:rPr>
        <w:t>udføres</w:t>
      </w:r>
      <w:r w:rsidRPr="00820D03">
        <w:rPr>
          <w:rFonts w:ascii="KBH Tekst" w:hAnsi="KBH Tekst"/>
          <w:sz w:val="20"/>
          <w:szCs w:val="18"/>
        </w:rPr>
        <w:t xml:space="preserve"> efter skybrud</w:t>
      </w:r>
      <w:r w:rsidRPr="00820D03" w:rsidR="00133162">
        <w:rPr>
          <w:rFonts w:ascii="KBH Tekst" w:hAnsi="KBH Tekst"/>
          <w:sz w:val="20"/>
          <w:szCs w:val="18"/>
        </w:rPr>
        <w:t xml:space="preserve"> eller ved skader på driftselementer</w:t>
      </w:r>
      <w:r w:rsidRPr="00820D03">
        <w:rPr>
          <w:rFonts w:ascii="KBH Tekst" w:hAnsi="KBH Tekst"/>
          <w:sz w:val="20"/>
          <w:szCs w:val="18"/>
        </w:rPr>
        <w:t>.</w:t>
      </w:r>
    </w:p>
    <w:p w:rsidRPr="00820D03" w:rsidR="00FB2613" w:rsidP="00FB2613" w:rsidRDefault="00FB2613" w14:paraId="6AFE5C45" w14:textId="3B3B3221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820D03">
        <w:rPr>
          <w:rFonts w:ascii="KBH Tekst" w:hAnsi="KBH Tekst"/>
          <w:color w:val="00B050"/>
          <w:sz w:val="20"/>
          <w:szCs w:val="18"/>
        </w:rPr>
        <w:t>Det er kun driftselementer og driftsopgaver i medfinansieringsprojektet, der relaterer sig til den hydrauliske funktion, som finansieres af HOFORS takster, der skal beskrives. En evt. hydrauliske drift, som ikke vedrører medfinansieringsprojektet, beskrives i drifts- og vedligeholdelsesplanen for det ordinære anlæg (ODV).</w:t>
      </w:r>
    </w:p>
    <w:p w:rsidRPr="00333954" w:rsidR="00333954" w:rsidP="00333954" w:rsidRDefault="00333954" w14:paraId="5CEA85AC" w14:textId="77777777">
      <w:pPr>
        <w:pStyle w:val="Brdtekst"/>
        <w:spacing w:before="120" w:after="120"/>
        <w:rPr>
          <w:rFonts w:ascii="KBH Tekst" w:hAnsi="KBH Tekst"/>
          <w:b/>
          <w:sz w:val="20"/>
          <w:szCs w:val="18"/>
        </w:rPr>
      </w:pPr>
    </w:p>
    <w:p w:rsidRPr="008B3D47" w:rsidR="00333954" w:rsidP="00060DC2" w:rsidRDefault="2D1A30DA" w14:paraId="2C16F0A7" w14:textId="37F8D95C">
      <w:pPr>
        <w:pStyle w:val="11overskriftKBH"/>
      </w:pPr>
      <w:bookmarkStart w:name="_Toc75530779" w:id="22"/>
      <w:bookmarkStart w:name="_Toc219465578" w:id="23"/>
      <w:r>
        <w:t>Hydrauliske elementer og dertilhørende drift</w:t>
      </w:r>
      <w:bookmarkEnd w:id="22"/>
      <w:bookmarkEnd w:id="23"/>
    </w:p>
    <w:p w:rsidR="004BD0EE" w:rsidP="10B2D10B" w:rsidRDefault="004BD0EE" w14:paraId="4421A099" w14:textId="30815FEC">
      <w:pPr>
        <w:pStyle w:val="Brdtekst"/>
        <w:spacing w:before="120" w:after="120"/>
        <w:rPr>
          <w:rFonts w:ascii="KBH Tekst" w:hAnsi="KBH Tekst"/>
          <w:sz w:val="20"/>
        </w:rPr>
      </w:pPr>
      <w:r w:rsidRPr="10B2D10B">
        <w:rPr>
          <w:rFonts w:ascii="KBH Tekst" w:hAnsi="KBH Tekst"/>
          <w:sz w:val="20"/>
        </w:rPr>
        <w:t xml:space="preserve">I dette afsnit </w:t>
      </w:r>
      <w:r w:rsidRPr="10B2D10B" w:rsidR="138F15D8">
        <w:rPr>
          <w:rFonts w:ascii="KBH Tekst" w:hAnsi="KBH Tekst"/>
          <w:sz w:val="20"/>
        </w:rPr>
        <w:t xml:space="preserve">beskrives </w:t>
      </w:r>
      <w:r w:rsidRPr="10B2D10B" w:rsidR="61744022">
        <w:rPr>
          <w:rFonts w:ascii="KBH Tekst" w:hAnsi="KBH Tekst"/>
          <w:sz w:val="20"/>
        </w:rPr>
        <w:t>nødvendig hydraulisk drift</w:t>
      </w:r>
      <w:r w:rsidRPr="10B2D10B" w:rsidR="138F15D8">
        <w:rPr>
          <w:rFonts w:ascii="KBH Tekst" w:hAnsi="KBH Tekst"/>
          <w:sz w:val="20"/>
        </w:rPr>
        <w:t xml:space="preserve"> af alle relevante driftselementer</w:t>
      </w:r>
      <w:r w:rsidRPr="10B2D10B" w:rsidR="1E67E247">
        <w:rPr>
          <w:rFonts w:ascii="KBH Tekst" w:hAnsi="KBH Tekst"/>
          <w:sz w:val="20"/>
        </w:rPr>
        <w:t>.</w:t>
      </w:r>
      <w:r w:rsidRPr="10B2D10B" w:rsidR="3C383095">
        <w:rPr>
          <w:rFonts w:ascii="KBH Tekst" w:hAnsi="KBH Tekst"/>
          <w:sz w:val="20"/>
        </w:rPr>
        <w:t xml:space="preserve"> </w:t>
      </w:r>
    </w:p>
    <w:p w:rsidRPr="00503BCA" w:rsidR="00896CD3" w:rsidP="10B2D10B" w:rsidRDefault="7F8845A5" w14:paraId="39D892E2" w14:textId="1E4D42EF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>Husk at beskrive</w:t>
      </w:r>
      <w:r w:rsidRPr="10B2D10B" w:rsidR="5C4382C4">
        <w:rPr>
          <w:rFonts w:ascii="KBH Tekst" w:hAnsi="KBH Tekst"/>
          <w:color w:val="00B050"/>
          <w:sz w:val="20"/>
        </w:rPr>
        <w:t xml:space="preserve">: </w:t>
      </w:r>
    </w:p>
    <w:p w:rsidRPr="00503BCA" w:rsidR="00896CD3" w:rsidP="10B2D10B" w:rsidRDefault="1B2D7F83" w14:paraId="27F684D6" w14:textId="79E0C72A">
      <w:pPr>
        <w:pStyle w:val="Brdtekst"/>
        <w:numPr>
          <w:ilvl w:val="0"/>
          <w:numId w:val="1"/>
        </w:numPr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>Frekvens og metode</w:t>
      </w:r>
    </w:p>
    <w:p w:rsidRPr="00503BCA" w:rsidR="00896CD3" w:rsidP="10B2D10B" w:rsidRDefault="049BAB6B" w14:paraId="69DEADC8" w14:textId="4B7DE536">
      <w:pPr>
        <w:pStyle w:val="Brdtekst"/>
        <w:numPr>
          <w:ilvl w:val="0"/>
          <w:numId w:val="1"/>
        </w:numPr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>B</w:t>
      </w:r>
      <w:r w:rsidRPr="10B2D10B" w:rsidR="4B905156">
        <w:rPr>
          <w:rFonts w:ascii="KBH Tekst" w:hAnsi="KBH Tekst"/>
          <w:color w:val="00B050"/>
          <w:sz w:val="20"/>
        </w:rPr>
        <w:t xml:space="preserve">ehov for </w:t>
      </w:r>
      <w:r w:rsidRPr="10B2D10B" w:rsidR="37C8BB89">
        <w:rPr>
          <w:rFonts w:ascii="KBH Tekst" w:hAnsi="KBH Tekst"/>
          <w:color w:val="00B050"/>
          <w:sz w:val="20"/>
        </w:rPr>
        <w:t xml:space="preserve">evt. </w:t>
      </w:r>
      <w:r w:rsidRPr="10B2D10B" w:rsidR="4B905156">
        <w:rPr>
          <w:rFonts w:ascii="KBH Tekst" w:hAnsi="KBH Tekst"/>
          <w:color w:val="00B050"/>
          <w:sz w:val="20"/>
        </w:rPr>
        <w:t>særlig/anden drift i forbindelse med etablering</w:t>
      </w:r>
      <w:r w:rsidRPr="10B2D10B" w:rsidR="7AB80093">
        <w:rPr>
          <w:rFonts w:ascii="KBH Tekst" w:hAnsi="KBH Tekst"/>
          <w:color w:val="00B050"/>
          <w:sz w:val="20"/>
        </w:rPr>
        <w:t>spleje</w:t>
      </w:r>
    </w:p>
    <w:p w:rsidR="00BF5659" w:rsidP="10B2D10B" w:rsidRDefault="46C7F9F5" w14:paraId="3D029762" w14:textId="7F882064">
      <w:pPr>
        <w:pStyle w:val="Brdtekst"/>
        <w:numPr>
          <w:ilvl w:val="0"/>
          <w:numId w:val="1"/>
        </w:numPr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 xml:space="preserve">Behov for </w:t>
      </w:r>
      <w:r w:rsidRPr="10B2D10B" w:rsidR="37C8BB89">
        <w:rPr>
          <w:rFonts w:ascii="KBH Tekst" w:hAnsi="KBH Tekst"/>
          <w:color w:val="00B050"/>
          <w:sz w:val="20"/>
        </w:rPr>
        <w:t xml:space="preserve">evt. </w:t>
      </w:r>
      <w:r w:rsidRPr="10B2D10B" w:rsidR="6A906253">
        <w:rPr>
          <w:rFonts w:ascii="KBH Tekst" w:hAnsi="KBH Tekst"/>
          <w:color w:val="00B050"/>
          <w:sz w:val="20"/>
        </w:rPr>
        <w:t xml:space="preserve">klargøring af </w:t>
      </w:r>
      <w:r w:rsidRPr="10B2D10B" w:rsidR="0418B49F">
        <w:rPr>
          <w:rFonts w:ascii="KBH Tekst" w:hAnsi="KBH Tekst"/>
          <w:color w:val="00B050"/>
          <w:sz w:val="20"/>
        </w:rPr>
        <w:t>driftselementer</w:t>
      </w:r>
      <w:r w:rsidRPr="10B2D10B" w:rsidR="6A906253">
        <w:rPr>
          <w:rFonts w:ascii="KBH Tekst" w:hAnsi="KBH Tekst"/>
          <w:color w:val="00B050"/>
          <w:sz w:val="20"/>
        </w:rPr>
        <w:t xml:space="preserve"> til skybrudssæsonen</w:t>
      </w:r>
      <w:r w:rsidRPr="10B2D10B" w:rsidR="1E950383">
        <w:rPr>
          <w:rFonts w:ascii="KBH Tekst" w:hAnsi="KBH Tekst"/>
          <w:color w:val="00B050"/>
          <w:sz w:val="20"/>
        </w:rPr>
        <w:t xml:space="preserve"> </w:t>
      </w:r>
    </w:p>
    <w:p w:rsidR="00BF5659" w:rsidP="10B2D10B" w:rsidRDefault="06C35FCA" w14:paraId="246F7F9A" w14:textId="350C491C">
      <w:pPr>
        <w:pStyle w:val="Brdtekst"/>
        <w:numPr>
          <w:ilvl w:val="0"/>
          <w:numId w:val="1"/>
        </w:numPr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>Evt. s</w:t>
      </w:r>
      <w:r w:rsidRPr="10B2D10B" w:rsidR="1E950383">
        <w:rPr>
          <w:rFonts w:ascii="KBH Tekst" w:hAnsi="KBH Tekst"/>
          <w:color w:val="00B050"/>
          <w:sz w:val="20"/>
        </w:rPr>
        <w:t>ærlige forhold omkring hændelsesbaseret drift (herunder vedligeholdelse)</w:t>
      </w:r>
    </w:p>
    <w:p w:rsidR="00CE532F" w:rsidP="10B2D10B" w:rsidRDefault="474C0C37" w14:paraId="67162983" w14:textId="256ED7F3">
      <w:pPr>
        <w:pStyle w:val="Brdtekst"/>
        <w:numPr>
          <w:ilvl w:val="0"/>
          <w:numId w:val="1"/>
        </w:numPr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>Behov for evt. særlig/anden drift end beskrevet i Kvalitetshåndbogen</w:t>
      </w:r>
    </w:p>
    <w:p w:rsidR="00CE532F" w:rsidP="10B2D10B" w:rsidRDefault="00CE532F" w14:paraId="59C00DEE" w14:textId="70F0930E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</w:p>
    <w:p w:rsidR="00CE532F" w:rsidP="10B2D10B" w:rsidRDefault="474C0C37" w14:paraId="103D6082" w14:textId="5133E5A4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  <w:r w:rsidRPr="10B2D10B">
        <w:rPr>
          <w:rFonts w:ascii="KBH Tekst" w:hAnsi="KBH Tekst"/>
          <w:color w:val="FF0000"/>
          <w:sz w:val="20"/>
        </w:rPr>
        <w:t>Indsæt beskrivelse i nedenstående kategorier (nr.  henviser til nr. i Kvalitetshåndbogen</w:t>
      </w:r>
      <w:r w:rsidRPr="10B2D10B" w:rsidR="0683724D">
        <w:rPr>
          <w:rFonts w:ascii="KBH Tekst" w:hAnsi="KBH Tekst"/>
          <w:color w:val="FF0000"/>
          <w:sz w:val="20"/>
        </w:rPr>
        <w:t>, se i øvrigt afsnit 8</w:t>
      </w:r>
      <w:r w:rsidRPr="10B2D10B">
        <w:rPr>
          <w:rFonts w:ascii="KBH Tekst" w:hAnsi="KBH Tekst"/>
          <w:color w:val="FF0000"/>
          <w:sz w:val="20"/>
        </w:rPr>
        <w:t xml:space="preserve">)  </w:t>
      </w:r>
    </w:p>
    <w:p w:rsidR="35CE1E7D" w:rsidP="35CE1E7D" w:rsidRDefault="35CE1E7D" w14:paraId="76D49620" w14:textId="70D2D473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</w:p>
    <w:p w:rsidRPr="005D6C2F" w:rsidR="008D545B" w:rsidP="00333954" w:rsidRDefault="008D545B" w14:paraId="6AEC7F7A" w14:textId="4C027F97">
      <w:pPr>
        <w:pStyle w:val="Brdtekst"/>
        <w:spacing w:before="120" w:after="120"/>
        <w:rPr>
          <w:rFonts w:ascii="KBH Tekst" w:hAnsi="KBH Tekst"/>
          <w:b/>
          <w:bCs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9.1 Permeable befæstelser</w:t>
      </w:r>
    </w:p>
    <w:p w:rsidRPr="00462EEF" w:rsidR="000510D2" w:rsidP="00E147C9" w:rsidRDefault="0003691C" w14:paraId="0871E9B4" w14:textId="2A87943E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552269">
        <w:rPr>
          <w:rFonts w:ascii="KBH Tekst" w:hAnsi="KBH Tekst"/>
          <w:color w:val="00B050"/>
          <w:sz w:val="20"/>
        </w:rPr>
        <w:t>Beskriv be</w:t>
      </w:r>
      <w:r w:rsidRPr="00552269" w:rsidR="005D1639">
        <w:rPr>
          <w:rFonts w:ascii="KBH Tekst" w:hAnsi="KBH Tekst"/>
          <w:color w:val="00B050"/>
          <w:sz w:val="20"/>
        </w:rPr>
        <w:t xml:space="preserve">hov </w:t>
      </w:r>
      <w:r w:rsidRPr="00552269" w:rsidR="002A383D">
        <w:rPr>
          <w:rFonts w:ascii="KBH Tekst" w:hAnsi="KBH Tekst"/>
          <w:color w:val="00B050"/>
          <w:sz w:val="20"/>
        </w:rPr>
        <w:t xml:space="preserve">for </w:t>
      </w:r>
      <w:r w:rsidRPr="00462EEF" w:rsidR="00E147C9">
        <w:rPr>
          <w:rFonts w:ascii="KBH Tekst" w:hAnsi="KBH Tekst"/>
          <w:color w:val="00B050"/>
          <w:sz w:val="20"/>
        </w:rPr>
        <w:t>oprensning, tilsyn med opfyldelse af krav til k</w:t>
      </w:r>
      <w:r w:rsidRPr="00462EEF" w:rsidR="004D2A93">
        <w:rPr>
          <w:rFonts w:ascii="KBH Tekst" w:hAnsi="KBH Tekst"/>
          <w:color w:val="00B050"/>
          <w:sz w:val="20"/>
        </w:rPr>
        <w:t>oter</w:t>
      </w:r>
      <w:r w:rsidRPr="00462EEF" w:rsidR="00E147C9">
        <w:rPr>
          <w:rFonts w:ascii="KBH Tekst" w:hAnsi="KBH Tekst"/>
          <w:color w:val="00B050"/>
          <w:sz w:val="20"/>
        </w:rPr>
        <w:t>, permeabilitet, behov for opretning</w:t>
      </w:r>
      <w:r w:rsidRPr="00462EEF" w:rsidR="00D477E5">
        <w:rPr>
          <w:rFonts w:ascii="KBH Tekst" w:hAnsi="KBH Tekst"/>
          <w:color w:val="00B050"/>
          <w:sz w:val="20"/>
        </w:rPr>
        <w:t xml:space="preserve"> mv. </w:t>
      </w:r>
    </w:p>
    <w:p w:rsidR="000A28A2" w:rsidP="000A28A2" w:rsidRDefault="000A28A2" w14:paraId="76675F3E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552269">
        <w:rPr>
          <w:rFonts w:ascii="KBH Tekst" w:hAnsi="KBH Tekst"/>
          <w:color w:val="00B050"/>
          <w:sz w:val="20"/>
        </w:rPr>
        <w:t>Tilføj anbefaling af driftsfrekvenser og evt. metoder.</w:t>
      </w:r>
      <w:r>
        <w:rPr>
          <w:rFonts w:ascii="KBH Tekst" w:hAnsi="KBH Tekst"/>
          <w:color w:val="00B050"/>
          <w:sz w:val="20"/>
        </w:rPr>
        <w:t xml:space="preserve"> </w:t>
      </w:r>
    </w:p>
    <w:p w:rsidRPr="004B29F8" w:rsidR="000E1859" w:rsidP="00333954" w:rsidRDefault="000E1859" w14:paraId="3F333AA1" w14:textId="56B70168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  <w:highlight w:val="cyan"/>
        </w:rPr>
      </w:pPr>
    </w:p>
    <w:p w:rsidRPr="005D6C2F" w:rsidR="008D545B" w:rsidP="00333954" w:rsidRDefault="008D545B" w14:paraId="01B74927" w14:textId="2F287C3F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9.2 Regn- og klimabede</w:t>
      </w:r>
      <w:r w:rsidRPr="005D6C2F" w:rsidR="00822750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19659A">
        <w:rPr>
          <w:rFonts w:ascii="KBH Tekst" w:hAnsi="KBH Tekst"/>
          <w:sz w:val="20"/>
          <w:szCs w:val="18"/>
        </w:rPr>
        <w:t>(vejbede, tagbede, modular wetland</w:t>
      </w:r>
      <w:r w:rsidRPr="005D6C2F" w:rsidR="009F4853">
        <w:rPr>
          <w:rFonts w:ascii="KBH Tekst" w:hAnsi="KBH Tekst"/>
          <w:sz w:val="20"/>
          <w:szCs w:val="18"/>
        </w:rPr>
        <w:t>, rislingseng, renseområder mv.)</w:t>
      </w:r>
    </w:p>
    <w:p w:rsidRPr="00343896" w:rsidR="0063116B" w:rsidP="00333954" w:rsidRDefault="00BA34AD" w14:paraId="6FFBA3FF" w14:textId="7C67A147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343896">
        <w:rPr>
          <w:rFonts w:ascii="KBH Tekst" w:hAnsi="KBH Tekst"/>
          <w:color w:val="00B050"/>
          <w:sz w:val="20"/>
          <w:szCs w:val="18"/>
        </w:rPr>
        <w:t>Beskriv behov for</w:t>
      </w:r>
      <w:r w:rsidRPr="00343896" w:rsidR="00FF3890">
        <w:rPr>
          <w:rFonts w:ascii="KBH Tekst" w:hAnsi="KBH Tekst"/>
          <w:color w:val="00B050"/>
          <w:sz w:val="20"/>
          <w:szCs w:val="18"/>
        </w:rPr>
        <w:t xml:space="preserve"> </w:t>
      </w:r>
      <w:r w:rsidRPr="00343896" w:rsidR="00F42ED8">
        <w:rPr>
          <w:rFonts w:ascii="KBH Tekst" w:hAnsi="KBH Tekst"/>
          <w:color w:val="00B050"/>
          <w:sz w:val="20"/>
          <w:szCs w:val="18"/>
        </w:rPr>
        <w:t>pH-måling af filterjord</w:t>
      </w:r>
      <w:r w:rsidRPr="00343896" w:rsidR="00552F44">
        <w:rPr>
          <w:rFonts w:ascii="KBH Tekst" w:hAnsi="KBH Tekst"/>
          <w:color w:val="00B050"/>
          <w:sz w:val="20"/>
          <w:szCs w:val="18"/>
        </w:rPr>
        <w:t xml:space="preserve">, kontrol af kapacitet </w:t>
      </w:r>
      <w:r w:rsidR="00120F3C">
        <w:rPr>
          <w:rFonts w:ascii="KBH Tekst" w:hAnsi="KBH Tekst"/>
          <w:color w:val="00B050"/>
          <w:sz w:val="20"/>
          <w:szCs w:val="18"/>
        </w:rPr>
        <w:t>(kritisk kote)</w:t>
      </w:r>
      <w:r w:rsidRPr="00343896" w:rsidR="00120F3C">
        <w:rPr>
          <w:rFonts w:ascii="KBH Tekst" w:hAnsi="KBH Tekst"/>
          <w:color w:val="00B050"/>
          <w:sz w:val="20"/>
          <w:szCs w:val="18"/>
        </w:rPr>
        <w:t xml:space="preserve"> og</w:t>
      </w:r>
      <w:r w:rsidRPr="00343896" w:rsidR="00BD0EAD">
        <w:rPr>
          <w:rFonts w:ascii="KBH Tekst" w:hAnsi="KBH Tekst"/>
          <w:color w:val="00B050"/>
          <w:sz w:val="20"/>
          <w:szCs w:val="18"/>
        </w:rPr>
        <w:t xml:space="preserve">/eller nedsivningsevne </w:t>
      </w:r>
      <w:r w:rsidRPr="00343896" w:rsidR="00552F44">
        <w:rPr>
          <w:rFonts w:ascii="KBH Tekst" w:hAnsi="KBH Tekst"/>
          <w:color w:val="00B050"/>
          <w:sz w:val="20"/>
          <w:szCs w:val="18"/>
        </w:rPr>
        <w:t xml:space="preserve">m.v. </w:t>
      </w:r>
      <w:r w:rsidRPr="00343896" w:rsidR="00C35430">
        <w:rPr>
          <w:rFonts w:ascii="KBH Tekst" w:hAnsi="KBH Tekst"/>
          <w:color w:val="00B050"/>
          <w:sz w:val="20"/>
          <w:szCs w:val="18"/>
        </w:rPr>
        <w:t xml:space="preserve"> </w:t>
      </w:r>
    </w:p>
    <w:p w:rsidRPr="00343896" w:rsidR="003F6AF1" w:rsidP="10B2D10B" w:rsidRDefault="3DA9F527" w14:paraId="2F6667D7" w14:textId="4BC45EF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 xml:space="preserve">Beskriv hvilken type </w:t>
      </w:r>
      <w:r w:rsidRPr="10B2D10B" w:rsidR="6C8733CB">
        <w:rPr>
          <w:rFonts w:ascii="KBH Tekst" w:hAnsi="KBH Tekst"/>
          <w:color w:val="00B050"/>
          <w:sz w:val="20"/>
        </w:rPr>
        <w:t xml:space="preserve">hydraulisk betinget </w:t>
      </w:r>
      <w:r w:rsidRPr="10B2D10B">
        <w:rPr>
          <w:rFonts w:ascii="KBH Tekst" w:hAnsi="KBH Tekst"/>
          <w:color w:val="00B050"/>
          <w:sz w:val="20"/>
        </w:rPr>
        <w:t>beplantning</w:t>
      </w:r>
      <w:r w:rsidRPr="10B2D10B" w:rsidR="7879F74E">
        <w:rPr>
          <w:rFonts w:ascii="KBH Tekst" w:hAnsi="KBH Tekst"/>
          <w:color w:val="00B050"/>
          <w:sz w:val="20"/>
        </w:rPr>
        <w:t>,</w:t>
      </w:r>
      <w:r w:rsidRPr="10B2D10B">
        <w:rPr>
          <w:rFonts w:ascii="KBH Tekst" w:hAnsi="KBH Tekst"/>
          <w:color w:val="00B050"/>
          <w:sz w:val="20"/>
        </w:rPr>
        <w:t xml:space="preserve"> der er i </w:t>
      </w:r>
      <w:r w:rsidRPr="10B2D10B" w:rsidR="6C8733CB">
        <w:rPr>
          <w:rFonts w:ascii="KBH Tekst" w:hAnsi="KBH Tekst"/>
          <w:color w:val="00B050"/>
          <w:sz w:val="20"/>
        </w:rPr>
        <w:t>bedet</w:t>
      </w:r>
      <w:r w:rsidRPr="10B2D10B" w:rsidR="757C4F87">
        <w:rPr>
          <w:rFonts w:ascii="KBH Tekst" w:hAnsi="KBH Tekst"/>
          <w:color w:val="00B050"/>
          <w:sz w:val="20"/>
        </w:rPr>
        <w:t xml:space="preserve">, </w:t>
      </w:r>
      <w:r w:rsidRPr="10B2D10B" w:rsidR="03766061">
        <w:rPr>
          <w:rFonts w:ascii="KBH Tekst" w:hAnsi="KBH Tekst"/>
          <w:color w:val="00B050"/>
          <w:sz w:val="20"/>
        </w:rPr>
        <w:t>som udgangspunkt</w:t>
      </w:r>
      <w:r w:rsidRPr="10B2D10B" w:rsidR="757C4F87">
        <w:rPr>
          <w:rFonts w:ascii="KBH Tekst" w:hAnsi="KBH Tekst"/>
          <w:color w:val="00B050"/>
          <w:sz w:val="20"/>
        </w:rPr>
        <w:t xml:space="preserve"> </w:t>
      </w:r>
      <w:r w:rsidRPr="10B2D10B" w:rsidR="0D1ED247">
        <w:rPr>
          <w:rFonts w:ascii="KBH Tekst" w:hAnsi="KBH Tekst"/>
          <w:color w:val="00B050"/>
          <w:sz w:val="20"/>
        </w:rPr>
        <w:t>naturstauder</w:t>
      </w:r>
      <w:r w:rsidRPr="10B2D10B" w:rsidR="757C4F87">
        <w:rPr>
          <w:rFonts w:ascii="KBH Tekst" w:hAnsi="KBH Tekst"/>
          <w:color w:val="00B050"/>
          <w:sz w:val="20"/>
        </w:rPr>
        <w:t xml:space="preserve"> (HOFORs planteliste 1, 2 eller </w:t>
      </w:r>
      <w:r w:rsidRPr="10B2D10B" w:rsidR="4FBC8C4C">
        <w:rPr>
          <w:rFonts w:ascii="KBH Tekst" w:hAnsi="KBH Tekst"/>
          <w:color w:val="00B050"/>
          <w:sz w:val="20"/>
        </w:rPr>
        <w:t>4</w:t>
      </w:r>
      <w:r w:rsidRPr="10B2D10B" w:rsidR="757C4F87">
        <w:rPr>
          <w:rFonts w:ascii="KBH Tekst" w:hAnsi="KBH Tekst"/>
          <w:color w:val="00B050"/>
          <w:sz w:val="20"/>
        </w:rPr>
        <w:t>)</w:t>
      </w:r>
      <w:r w:rsidRPr="10B2D10B" w:rsidR="7879F74E">
        <w:rPr>
          <w:rFonts w:ascii="KBH Tekst" w:hAnsi="KBH Tekst"/>
          <w:color w:val="00B050"/>
          <w:sz w:val="20"/>
        </w:rPr>
        <w:t xml:space="preserve">, </w:t>
      </w:r>
      <w:r w:rsidRPr="10B2D10B" w:rsidR="757C4F87">
        <w:rPr>
          <w:rFonts w:ascii="KBH Tekst" w:hAnsi="KBH Tekst"/>
          <w:color w:val="00B050"/>
          <w:sz w:val="20"/>
        </w:rPr>
        <w:t>b</w:t>
      </w:r>
      <w:r w:rsidRPr="10B2D10B" w:rsidR="7879F74E">
        <w:rPr>
          <w:rFonts w:ascii="KBH Tekst" w:hAnsi="KBH Tekst"/>
          <w:color w:val="00B050"/>
          <w:sz w:val="20"/>
        </w:rPr>
        <w:t xml:space="preserve">lomstereng </w:t>
      </w:r>
      <w:r w:rsidRPr="10B2D10B" w:rsidR="1ABDBA1E">
        <w:rPr>
          <w:rFonts w:ascii="KBH Tekst" w:hAnsi="KBH Tekst"/>
          <w:color w:val="00B050"/>
          <w:sz w:val="20"/>
        </w:rPr>
        <w:t>u</w:t>
      </w:r>
      <w:r w:rsidRPr="10B2D10B" w:rsidR="19B5A05E">
        <w:rPr>
          <w:rFonts w:ascii="KBH Tekst" w:hAnsi="KBH Tekst"/>
          <w:color w:val="00B050"/>
          <w:sz w:val="20"/>
        </w:rPr>
        <w:t>d</w:t>
      </w:r>
      <w:r w:rsidRPr="10B2D10B" w:rsidR="1ABDBA1E">
        <w:rPr>
          <w:rFonts w:ascii="KBH Tekst" w:hAnsi="KBH Tekst"/>
          <w:color w:val="00B050"/>
          <w:sz w:val="20"/>
        </w:rPr>
        <w:t xml:space="preserve">en græs </w:t>
      </w:r>
      <w:r w:rsidRPr="10B2D10B" w:rsidR="757C4F87">
        <w:rPr>
          <w:rFonts w:ascii="KBH Tekst" w:hAnsi="KBH Tekst"/>
          <w:color w:val="00B050"/>
          <w:sz w:val="20"/>
        </w:rPr>
        <w:t>(</w:t>
      </w:r>
      <w:r w:rsidRPr="10B2D10B" w:rsidR="4FBC8C4C">
        <w:rPr>
          <w:rFonts w:ascii="KBH Tekst" w:hAnsi="KBH Tekst"/>
          <w:color w:val="00B050"/>
          <w:sz w:val="20"/>
        </w:rPr>
        <w:t xml:space="preserve">HOFORs planteliste 3) </w:t>
      </w:r>
      <w:r w:rsidRPr="10B2D10B" w:rsidR="7879F74E">
        <w:rPr>
          <w:rFonts w:ascii="KBH Tekst" w:hAnsi="KBH Tekst"/>
          <w:color w:val="00B050"/>
          <w:sz w:val="20"/>
        </w:rPr>
        <w:t>eller rabatgræs.</w:t>
      </w:r>
      <w:r w:rsidRPr="10B2D10B" w:rsidR="0D1ED247">
        <w:rPr>
          <w:rFonts w:ascii="KBH Tekst" w:hAnsi="KBH Tekst"/>
          <w:color w:val="00B050"/>
          <w:sz w:val="20"/>
        </w:rPr>
        <w:t xml:space="preserve"> </w:t>
      </w:r>
    </w:p>
    <w:p w:rsidR="00630289" w:rsidP="00630289" w:rsidRDefault="00630289" w14:paraId="4227CAE7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343896">
        <w:rPr>
          <w:rFonts w:ascii="KBH Tekst" w:hAnsi="KBH Tekst"/>
          <w:color w:val="00B050"/>
          <w:sz w:val="20"/>
        </w:rPr>
        <w:t>Beskriv nødvendig hydraulisk drift af beplantning for at hindre ophobning af organisk materiale, sikring mod erosion, sikring af vandets flow og opretholdelse med henblik på at bevare beplantningens eventuelle rensefunktion.</w:t>
      </w:r>
      <w:r w:rsidRPr="00FF3890">
        <w:rPr>
          <w:rFonts w:ascii="KBH Tekst" w:hAnsi="KBH Tekst"/>
          <w:color w:val="00B050"/>
          <w:sz w:val="20"/>
        </w:rPr>
        <w:t xml:space="preserve"> </w:t>
      </w:r>
    </w:p>
    <w:p w:rsidR="00630289" w:rsidP="00630289" w:rsidRDefault="00630289" w14:paraId="2DD2B92C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343896">
        <w:rPr>
          <w:rFonts w:ascii="KBH Tekst" w:hAnsi="KBH Tekst"/>
          <w:color w:val="00B050"/>
          <w:sz w:val="20"/>
        </w:rPr>
        <w:t xml:space="preserve">Beskriv også hvis der i projektet først senere tilføjes større mængder vand fra tilstødende projekter, hvorfor der kan være behov for at udskifte planter, fordi vækstbetingelserne ændres markant.   </w:t>
      </w:r>
    </w:p>
    <w:p w:rsidR="009E386B" w:rsidP="009E386B" w:rsidRDefault="009E386B" w14:paraId="75AE9A9C" w14:textId="459BD979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Behov for vedligehold af erosionssikring</w:t>
      </w:r>
      <w:r w:rsidR="002A1811">
        <w:rPr>
          <w:rFonts w:ascii="KBH Tekst" w:hAnsi="KBH Tekst"/>
          <w:color w:val="00B050"/>
          <w:sz w:val="20"/>
        </w:rPr>
        <w:t>, fordeler-rende m.m.</w:t>
      </w:r>
    </w:p>
    <w:p w:rsidRPr="00343896" w:rsidR="00630289" w:rsidP="00630289" w:rsidRDefault="00630289" w14:paraId="09D4BE55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343896">
        <w:rPr>
          <w:rFonts w:ascii="KBH Tekst" w:hAnsi="KBH Tekst"/>
          <w:color w:val="00B050"/>
          <w:sz w:val="20"/>
        </w:rPr>
        <w:t xml:space="preserve">Tilføj anbefaling af driftsfrekvenser og evt. metoder. </w:t>
      </w:r>
    </w:p>
    <w:p w:rsidRPr="004B29F8" w:rsidR="00D477E5" w:rsidP="00333954" w:rsidRDefault="00D477E5" w14:paraId="55EE7DDA" w14:textId="77777777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  <w:highlight w:val="cyan"/>
        </w:rPr>
      </w:pPr>
    </w:p>
    <w:p w:rsidRPr="005D6C2F" w:rsidR="008D545B" w:rsidP="00333954" w:rsidRDefault="00822750" w14:paraId="0593C843" w14:textId="4BA08CA2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9.3 Trug og vandrender</w:t>
      </w:r>
      <w:r w:rsidRPr="005D6C2F" w:rsidR="009F4853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9F4853">
        <w:rPr>
          <w:rFonts w:ascii="KBH Tekst" w:hAnsi="KBH Tekst"/>
          <w:sz w:val="20"/>
          <w:szCs w:val="18"/>
        </w:rPr>
        <w:t>(</w:t>
      </w:r>
      <w:r w:rsidRPr="005D6C2F" w:rsidR="006B1FCF">
        <w:rPr>
          <w:rFonts w:ascii="KBH Tekst" w:hAnsi="KBH Tekst"/>
          <w:sz w:val="20"/>
          <w:szCs w:val="18"/>
        </w:rPr>
        <w:t>grøfter til regnvandsafledning, wadi</w:t>
      </w:r>
      <w:r w:rsidRPr="005D6C2F" w:rsidR="00942A6B">
        <w:rPr>
          <w:rFonts w:ascii="KBH Tekst" w:hAnsi="KBH Tekst"/>
          <w:sz w:val="20"/>
          <w:szCs w:val="18"/>
        </w:rPr>
        <w:t>)</w:t>
      </w:r>
    </w:p>
    <w:p w:rsidRPr="004B5FCE" w:rsidR="008573E2" w:rsidP="00333954" w:rsidRDefault="00284CC8" w14:paraId="6CF33C7C" w14:textId="0FE1E5A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behov for </w:t>
      </w:r>
      <w:r w:rsidRPr="004B5FCE" w:rsidR="00062D83">
        <w:rPr>
          <w:rFonts w:ascii="KBH Tekst" w:hAnsi="KBH Tekst"/>
          <w:color w:val="00B050"/>
          <w:sz w:val="20"/>
        </w:rPr>
        <w:t>t</w:t>
      </w:r>
      <w:r w:rsidRPr="004B5FCE" w:rsidR="00485C9E">
        <w:rPr>
          <w:rFonts w:ascii="KBH Tekst" w:hAnsi="KBH Tekst"/>
          <w:color w:val="00B050"/>
          <w:sz w:val="20"/>
        </w:rPr>
        <w:t xml:space="preserve">ilsyn, afgravning, </w:t>
      </w:r>
      <w:r w:rsidR="00DB6824">
        <w:rPr>
          <w:rFonts w:ascii="KBH Tekst" w:hAnsi="KBH Tekst"/>
          <w:color w:val="00B050"/>
          <w:sz w:val="20"/>
        </w:rPr>
        <w:t xml:space="preserve">tjek af kritisk kote, </w:t>
      </w:r>
      <w:r w:rsidRPr="004B5FCE" w:rsidR="00485C9E">
        <w:rPr>
          <w:rFonts w:ascii="KBH Tekst" w:hAnsi="KBH Tekst"/>
          <w:color w:val="00B050"/>
          <w:sz w:val="20"/>
        </w:rPr>
        <w:t xml:space="preserve">retablering, oprensning, spuling med slamsuger </w:t>
      </w:r>
      <w:r w:rsidRPr="004B5FCE" w:rsidR="0095351B">
        <w:rPr>
          <w:rFonts w:ascii="KBH Tekst" w:hAnsi="KBH Tekst"/>
          <w:color w:val="00B050"/>
          <w:sz w:val="20"/>
        </w:rPr>
        <w:t>mv.</w:t>
      </w:r>
    </w:p>
    <w:p w:rsidRPr="009A423E" w:rsidR="004B58A9" w:rsidP="004B58A9" w:rsidRDefault="004B58A9" w14:paraId="5A5812AE" w14:textId="67B5B26D">
      <w:pPr>
        <w:pStyle w:val="Brdtekst"/>
        <w:spacing w:before="120" w:after="120"/>
        <w:rPr>
          <w:rFonts w:ascii="KBH Tekst" w:hAnsi="KBH Tekst"/>
          <w:color w:val="FF0000"/>
          <w:sz w:val="20"/>
        </w:rPr>
      </w:pPr>
      <w:r>
        <w:rPr>
          <w:rFonts w:ascii="KBH Tekst" w:hAnsi="KBH Tekst"/>
          <w:color w:val="00B050"/>
          <w:sz w:val="20"/>
        </w:rPr>
        <w:t xml:space="preserve">Beskriv hvilken type hydraulisk betinget beplantning, der er i </w:t>
      </w:r>
      <w:r w:rsidR="00703576">
        <w:rPr>
          <w:rFonts w:ascii="KBH Tekst" w:hAnsi="KBH Tekst"/>
          <w:color w:val="00B050"/>
          <w:sz w:val="20"/>
        </w:rPr>
        <w:t>trug/vandrende</w:t>
      </w:r>
      <w:r>
        <w:rPr>
          <w:rFonts w:ascii="KBH Tekst" w:hAnsi="KBH Tekst"/>
          <w:color w:val="00B050"/>
          <w:sz w:val="20"/>
        </w:rPr>
        <w:t xml:space="preserve">, </w:t>
      </w:r>
      <w:r w:rsidR="00A56D60">
        <w:rPr>
          <w:rFonts w:ascii="KBH Tekst" w:hAnsi="KBH Tekst"/>
          <w:color w:val="00B050"/>
          <w:sz w:val="20"/>
        </w:rPr>
        <w:t>som udgangspunkt</w:t>
      </w:r>
      <w:r>
        <w:rPr>
          <w:rFonts w:ascii="KBH Tekst" w:hAnsi="KBH Tekst"/>
          <w:color w:val="00B050"/>
          <w:sz w:val="20"/>
        </w:rPr>
        <w:t xml:space="preserve"> </w:t>
      </w:r>
      <w:r w:rsidR="007F2969">
        <w:rPr>
          <w:rFonts w:ascii="KBH Tekst" w:hAnsi="KBH Tekst"/>
          <w:color w:val="00B050"/>
          <w:sz w:val="20"/>
        </w:rPr>
        <w:t>3.3.2 blomstereng uden græs</w:t>
      </w:r>
      <w:r>
        <w:rPr>
          <w:rFonts w:ascii="KBH Tekst" w:hAnsi="KBH Tekst"/>
          <w:color w:val="00B050"/>
          <w:sz w:val="20"/>
        </w:rPr>
        <w:t xml:space="preserve"> (HOFORs planteliste 3)</w:t>
      </w:r>
      <w:r w:rsidR="0075751C">
        <w:rPr>
          <w:rFonts w:ascii="KBH Tekst" w:hAnsi="KBH Tekst"/>
          <w:color w:val="00B050"/>
          <w:sz w:val="20"/>
        </w:rPr>
        <w:t xml:space="preserve">, </w:t>
      </w:r>
      <w:r w:rsidR="003E3912">
        <w:rPr>
          <w:rFonts w:ascii="KBH Tekst" w:hAnsi="KBH Tekst"/>
          <w:color w:val="00B050"/>
          <w:sz w:val="20"/>
        </w:rPr>
        <w:t xml:space="preserve">2.4 </w:t>
      </w:r>
      <w:r w:rsidR="00EB7BDE">
        <w:rPr>
          <w:rFonts w:ascii="KBH Tekst" w:hAnsi="KBH Tekst"/>
          <w:color w:val="00B050"/>
          <w:sz w:val="20"/>
        </w:rPr>
        <w:t xml:space="preserve">slået græs, </w:t>
      </w:r>
      <w:r w:rsidR="0075751C">
        <w:rPr>
          <w:rFonts w:ascii="KBH Tekst" w:hAnsi="KBH Tekst"/>
          <w:color w:val="00B050"/>
          <w:sz w:val="20"/>
        </w:rPr>
        <w:t>2.5 fælledgræs</w:t>
      </w:r>
      <w:r>
        <w:rPr>
          <w:rFonts w:ascii="KBH Tekst" w:hAnsi="KBH Tekst"/>
          <w:color w:val="00B050"/>
          <w:sz w:val="20"/>
        </w:rPr>
        <w:t xml:space="preserve"> eller </w:t>
      </w:r>
      <w:r w:rsidR="001C6D6A">
        <w:rPr>
          <w:rFonts w:ascii="KBH Tekst" w:hAnsi="KBH Tekst"/>
          <w:color w:val="00B050"/>
          <w:sz w:val="20"/>
        </w:rPr>
        <w:t xml:space="preserve">2.7 </w:t>
      </w:r>
      <w:r>
        <w:rPr>
          <w:rFonts w:ascii="KBH Tekst" w:hAnsi="KBH Tekst"/>
          <w:color w:val="00B050"/>
          <w:sz w:val="20"/>
        </w:rPr>
        <w:t xml:space="preserve">rabatgræs. </w:t>
      </w:r>
    </w:p>
    <w:p w:rsidR="00B15DA9" w:rsidP="00B15DA9" w:rsidRDefault="00B15DA9" w14:paraId="2D18C538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nødvendig hydraulisk drift af beplantning for at hindre ophobning af organisk materiale, sikring mod erosion, sikring af vandets flow og opretholdelse med henblik på at bevare beplantningens eventuelle rensefunktion. </w:t>
      </w:r>
    </w:p>
    <w:p w:rsidR="009E386B" w:rsidP="009E386B" w:rsidRDefault="009E386B" w14:paraId="6DDA225F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Behov for vedligehold af erosionssikring.</w:t>
      </w:r>
      <w:r w:rsidRPr="00A7656C">
        <w:rPr>
          <w:rFonts w:ascii="KBH Tekst" w:hAnsi="KBH Tekst"/>
          <w:color w:val="00B050"/>
          <w:sz w:val="20"/>
        </w:rPr>
        <w:t xml:space="preserve"> </w:t>
      </w:r>
    </w:p>
    <w:p w:rsidR="00D477E5" w:rsidP="00333954" w:rsidRDefault="00B15DA9" w14:paraId="0A12029B" w14:textId="324CA5A3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>Tilføj anbefaling af driftsfrekvenser og evt. metoder.</w:t>
      </w:r>
    </w:p>
    <w:p w:rsidRPr="004B29F8" w:rsidR="00C85C2E" w:rsidP="00333954" w:rsidRDefault="00C85C2E" w14:paraId="717B4E20" w14:textId="77777777">
      <w:pPr>
        <w:pStyle w:val="Brdtekst"/>
        <w:spacing w:before="120" w:after="120"/>
        <w:rPr>
          <w:rFonts w:ascii="KBH Tekst" w:hAnsi="KBH Tekst"/>
          <w:color w:val="0000FF"/>
          <w:sz w:val="20"/>
          <w:szCs w:val="18"/>
          <w:highlight w:val="cyan"/>
        </w:rPr>
      </w:pPr>
    </w:p>
    <w:p w:rsidRPr="005D6C2F" w:rsidR="00822750" w:rsidP="00333954" w:rsidRDefault="00822750" w14:paraId="2C682E69" w14:textId="14728352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 xml:space="preserve">9.4 </w:t>
      </w:r>
      <w:r w:rsidRPr="005D6C2F" w:rsidR="0019659A">
        <w:rPr>
          <w:rFonts w:ascii="KBH Tekst" w:hAnsi="KBH Tekst"/>
          <w:b/>
          <w:bCs/>
          <w:sz w:val="20"/>
          <w:szCs w:val="18"/>
        </w:rPr>
        <w:t>Linjedræn</w:t>
      </w:r>
      <w:r w:rsidRPr="005D6C2F" w:rsidR="00942A6B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D77635">
        <w:rPr>
          <w:rFonts w:ascii="KBH Tekst" w:hAnsi="KBH Tekst"/>
          <w:sz w:val="20"/>
          <w:szCs w:val="18"/>
        </w:rPr>
        <w:t>(afløbsrender, linjeafvanding</w:t>
      </w:r>
      <w:r w:rsidRPr="005D6C2F" w:rsidR="00452DDB">
        <w:rPr>
          <w:rFonts w:ascii="KBH Tekst" w:hAnsi="KBH Tekst"/>
          <w:sz w:val="20"/>
          <w:szCs w:val="18"/>
        </w:rPr>
        <w:t>, aco-dræn mv.)</w:t>
      </w:r>
    </w:p>
    <w:p w:rsidRPr="00462EEF" w:rsidR="00686B8B" w:rsidP="00686B8B" w:rsidRDefault="00686B8B" w14:paraId="7AB87BC1" w14:textId="77777777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462EEF">
        <w:rPr>
          <w:rFonts w:ascii="KBH Tekst" w:hAnsi="KBH Tekst"/>
          <w:color w:val="00B050"/>
          <w:sz w:val="20"/>
        </w:rPr>
        <w:t>Beskriv behov for</w:t>
      </w:r>
      <w:r w:rsidRPr="00462EEF">
        <w:rPr>
          <w:rFonts w:ascii="KBH Tekst" w:hAnsi="KBH Tekst"/>
          <w:color w:val="00B050"/>
          <w:sz w:val="20"/>
          <w:szCs w:val="18"/>
        </w:rPr>
        <w:t xml:space="preserve"> tilsyn, oprensning mv.</w:t>
      </w:r>
    </w:p>
    <w:p w:rsidRPr="004B5FCE" w:rsidR="000A28A2" w:rsidP="000A28A2" w:rsidRDefault="000A28A2" w14:paraId="7D881390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af driftsfrekvenser og evt. metoder. </w:t>
      </w:r>
    </w:p>
    <w:p w:rsidRPr="004B5FCE" w:rsidR="00686B8B" w:rsidP="00686B8B" w:rsidRDefault="00686B8B" w14:paraId="5A75CF0C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</w:p>
    <w:p w:rsidRPr="005D6C2F" w:rsidR="00942A6B" w:rsidP="00333954" w:rsidRDefault="00942A6B" w14:paraId="4A2A166C" w14:textId="0F8A4044">
      <w:pPr>
        <w:pStyle w:val="Brdtekst"/>
        <w:spacing w:before="120" w:after="120"/>
        <w:rPr>
          <w:rFonts w:ascii="KBH Tekst" w:hAnsi="KBH Tekst"/>
          <w:b/>
          <w:bCs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9.5</w:t>
      </w:r>
      <w:r w:rsidRPr="005D6C2F" w:rsidR="00452DDB">
        <w:rPr>
          <w:rFonts w:ascii="KBH Tekst" w:hAnsi="KBH Tekst"/>
          <w:b/>
          <w:bCs/>
          <w:sz w:val="20"/>
          <w:szCs w:val="18"/>
        </w:rPr>
        <w:t xml:space="preserve"> Sten- og grusrender</w:t>
      </w:r>
    </w:p>
    <w:p w:rsidR="00686B8B" w:rsidP="00686B8B" w:rsidRDefault="00686B8B" w14:paraId="7494D539" w14:textId="1A9DF705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</w:rPr>
      </w:pPr>
      <w:r w:rsidRPr="00462EEF">
        <w:rPr>
          <w:rFonts w:ascii="KBH Tekst" w:hAnsi="KBH Tekst"/>
          <w:color w:val="00B050"/>
          <w:sz w:val="20"/>
        </w:rPr>
        <w:t>Beskriv behov for</w:t>
      </w:r>
      <w:r w:rsidRPr="00462EEF">
        <w:rPr>
          <w:rFonts w:ascii="KBH Tekst" w:hAnsi="KBH Tekst"/>
          <w:color w:val="00B050"/>
          <w:sz w:val="20"/>
          <w:szCs w:val="18"/>
        </w:rPr>
        <w:t xml:space="preserve"> tilsyn, </w:t>
      </w:r>
      <w:r w:rsidR="00462EEF">
        <w:rPr>
          <w:rFonts w:ascii="KBH Tekst" w:hAnsi="KBH Tekst"/>
          <w:color w:val="00B050"/>
          <w:sz w:val="20"/>
          <w:szCs w:val="18"/>
        </w:rPr>
        <w:t xml:space="preserve">tjek af kritisk kote, </w:t>
      </w:r>
      <w:r w:rsidRPr="00462EEF">
        <w:rPr>
          <w:rFonts w:ascii="KBH Tekst" w:hAnsi="KBH Tekst"/>
          <w:color w:val="00B050"/>
          <w:sz w:val="20"/>
          <w:szCs w:val="18"/>
        </w:rPr>
        <w:t>oprensning mv</w:t>
      </w:r>
      <w:r w:rsidRPr="004B5FCE">
        <w:rPr>
          <w:rFonts w:ascii="KBH Tekst" w:hAnsi="KBH Tekst"/>
          <w:i/>
          <w:iCs/>
          <w:color w:val="00B050"/>
          <w:sz w:val="20"/>
          <w:szCs w:val="18"/>
        </w:rPr>
        <w:t>.</w:t>
      </w:r>
    </w:p>
    <w:p w:rsidR="009E386B" w:rsidP="009E386B" w:rsidRDefault="009E386B" w14:paraId="5D0179B1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Behov for vedligehold af erosionssikring.</w:t>
      </w:r>
      <w:r w:rsidRPr="00A7656C">
        <w:rPr>
          <w:rFonts w:ascii="KBH Tekst" w:hAnsi="KBH Tekst"/>
          <w:color w:val="00B050"/>
          <w:sz w:val="20"/>
        </w:rPr>
        <w:t xml:space="preserve"> </w:t>
      </w:r>
    </w:p>
    <w:p w:rsidR="000A28A2" w:rsidP="000A28A2" w:rsidRDefault="000A28A2" w14:paraId="3D66E4B3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>Tilføj anbefaling af driftsfrekvenser og evt. metoder.</w:t>
      </w:r>
      <w:r>
        <w:rPr>
          <w:rFonts w:ascii="KBH Tekst" w:hAnsi="KBH Tekst"/>
          <w:color w:val="00B050"/>
          <w:sz w:val="20"/>
        </w:rPr>
        <w:t xml:space="preserve"> </w:t>
      </w:r>
    </w:p>
    <w:p w:rsidRPr="004B29F8" w:rsidR="008573E2" w:rsidP="00333954" w:rsidRDefault="008573E2" w14:paraId="4DBA6CE2" w14:textId="77777777">
      <w:pPr>
        <w:pStyle w:val="Brdtekst"/>
        <w:spacing w:before="120" w:after="120"/>
        <w:rPr>
          <w:rFonts w:ascii="KBH Tekst" w:hAnsi="KBH Tekst"/>
          <w:b/>
          <w:bCs/>
          <w:color w:val="0000FF"/>
          <w:sz w:val="20"/>
          <w:szCs w:val="18"/>
          <w:highlight w:val="cyan"/>
        </w:rPr>
      </w:pPr>
    </w:p>
    <w:p w:rsidRPr="005D6C2F" w:rsidR="00942A6B" w:rsidP="00333954" w:rsidRDefault="00942A6B" w14:paraId="517F9ECF" w14:textId="012BE195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9.6</w:t>
      </w:r>
      <w:r w:rsidRPr="005D6C2F" w:rsidR="00452DDB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9D3DB6">
        <w:rPr>
          <w:rFonts w:ascii="KBH Tekst" w:hAnsi="KBH Tekst"/>
          <w:b/>
          <w:bCs/>
          <w:sz w:val="20"/>
          <w:szCs w:val="18"/>
        </w:rPr>
        <w:t xml:space="preserve">Regnvandsbassiner </w:t>
      </w:r>
      <w:r w:rsidRPr="005D6C2F" w:rsidR="009D3DB6">
        <w:rPr>
          <w:rFonts w:ascii="KBH Tekst" w:hAnsi="KBH Tekst"/>
          <w:sz w:val="20"/>
          <w:szCs w:val="18"/>
        </w:rPr>
        <w:t>(våde bassiner)</w:t>
      </w:r>
    </w:p>
    <w:p w:rsidRPr="004B5FCE" w:rsidR="00C65A41" w:rsidP="00C65A41" w:rsidRDefault="00C65A41" w14:paraId="6F59F582" w14:textId="1FCD5188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behov for </w:t>
      </w:r>
      <w:r w:rsidRPr="004B5FCE">
        <w:rPr>
          <w:rFonts w:ascii="KBH Tekst" w:hAnsi="KBH Tekst"/>
          <w:color w:val="00B050"/>
          <w:sz w:val="20"/>
          <w:szCs w:val="18"/>
        </w:rPr>
        <w:t>kontrol af kapacitet</w:t>
      </w:r>
      <w:r w:rsidR="00462EEF">
        <w:rPr>
          <w:rFonts w:ascii="KBH Tekst" w:hAnsi="KBH Tekst"/>
          <w:color w:val="00B050"/>
          <w:sz w:val="20"/>
          <w:szCs w:val="18"/>
        </w:rPr>
        <w:t xml:space="preserve">, </w:t>
      </w:r>
      <w:r w:rsidRPr="004B5FCE">
        <w:rPr>
          <w:rFonts w:ascii="KBH Tekst" w:hAnsi="KBH Tekst"/>
          <w:color w:val="00B050"/>
          <w:sz w:val="20"/>
          <w:szCs w:val="18"/>
        </w:rPr>
        <w:t xml:space="preserve">tjek af </w:t>
      </w:r>
      <w:r w:rsidR="00F45E76">
        <w:rPr>
          <w:rFonts w:ascii="KBH Tekst" w:hAnsi="KBH Tekst"/>
          <w:color w:val="00B050"/>
          <w:sz w:val="20"/>
          <w:szCs w:val="18"/>
        </w:rPr>
        <w:t xml:space="preserve">kritiske </w:t>
      </w:r>
      <w:r w:rsidRPr="004B5FCE">
        <w:rPr>
          <w:rFonts w:ascii="KBH Tekst" w:hAnsi="KBH Tekst"/>
          <w:color w:val="00B050"/>
          <w:sz w:val="20"/>
          <w:szCs w:val="18"/>
        </w:rPr>
        <w:t>koter</w:t>
      </w:r>
      <w:r w:rsidRPr="004B5FCE">
        <w:rPr>
          <w:rFonts w:ascii="KBH Tekst" w:hAnsi="KBH Tekst"/>
          <w:color w:val="00B050"/>
          <w:sz w:val="20"/>
        </w:rPr>
        <w:t xml:space="preserve">, afgravning, oprensning, </w:t>
      </w:r>
      <w:r w:rsidR="00737D18">
        <w:rPr>
          <w:rFonts w:ascii="KBH Tekst" w:hAnsi="KBH Tekst"/>
          <w:color w:val="00B050"/>
          <w:sz w:val="20"/>
        </w:rPr>
        <w:t xml:space="preserve">vandstand </w:t>
      </w:r>
      <w:r w:rsidRPr="004B5FCE">
        <w:rPr>
          <w:rFonts w:ascii="KBH Tekst" w:hAnsi="KBH Tekst"/>
          <w:color w:val="00B050"/>
          <w:sz w:val="20"/>
        </w:rPr>
        <w:t>mv.</w:t>
      </w:r>
    </w:p>
    <w:p w:rsidRPr="00343896" w:rsidR="00D7048B" w:rsidP="00D7048B" w:rsidRDefault="00D7048B" w14:paraId="0E4B8586" w14:textId="5E3CADD9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 xml:space="preserve">Beskriv hvilken type hydraulisk betinget beplantning, der er i </w:t>
      </w:r>
      <w:r w:rsidR="00B938BF">
        <w:rPr>
          <w:rFonts w:ascii="KBH Tekst" w:hAnsi="KBH Tekst"/>
          <w:color w:val="00B050"/>
          <w:sz w:val="20"/>
        </w:rPr>
        <w:t>forbindelse med bassinet (</w:t>
      </w:r>
      <w:r w:rsidR="00CB16B6">
        <w:rPr>
          <w:rFonts w:ascii="KBH Tekst" w:hAnsi="KBH Tekst"/>
          <w:color w:val="00B050"/>
          <w:sz w:val="20"/>
        </w:rPr>
        <w:t>erosionsikring</w:t>
      </w:r>
      <w:r w:rsidR="00B938BF">
        <w:rPr>
          <w:rFonts w:ascii="KBH Tekst" w:hAnsi="KBH Tekst"/>
          <w:color w:val="00B050"/>
          <w:sz w:val="20"/>
        </w:rPr>
        <w:t>)</w:t>
      </w:r>
      <w:r>
        <w:rPr>
          <w:rFonts w:ascii="KBH Tekst" w:hAnsi="KBH Tekst"/>
          <w:color w:val="00B050"/>
          <w:sz w:val="20"/>
        </w:rPr>
        <w:t xml:space="preserve">, </w:t>
      </w:r>
      <w:r w:rsidR="00CB16B6">
        <w:rPr>
          <w:rFonts w:ascii="KBH Tekst" w:hAnsi="KBH Tekst"/>
          <w:color w:val="00B050"/>
          <w:sz w:val="20"/>
        </w:rPr>
        <w:t>som udgangspunkt</w:t>
      </w:r>
      <w:r>
        <w:rPr>
          <w:rFonts w:ascii="KBH Tekst" w:hAnsi="KBH Tekst"/>
          <w:color w:val="00B050"/>
          <w:sz w:val="20"/>
        </w:rPr>
        <w:t xml:space="preserve"> </w:t>
      </w:r>
      <w:r w:rsidR="00111DAB">
        <w:rPr>
          <w:rFonts w:ascii="KBH Tekst" w:hAnsi="KBH Tekst"/>
          <w:color w:val="00B050"/>
          <w:sz w:val="20"/>
        </w:rPr>
        <w:t xml:space="preserve">3.3.1 </w:t>
      </w:r>
      <w:r>
        <w:rPr>
          <w:rFonts w:ascii="KBH Tekst" w:hAnsi="KBH Tekst"/>
          <w:color w:val="00B050"/>
          <w:sz w:val="20"/>
        </w:rPr>
        <w:t xml:space="preserve">naturstauder, </w:t>
      </w:r>
      <w:r w:rsidR="00337C87">
        <w:rPr>
          <w:rFonts w:ascii="KBH Tekst" w:hAnsi="KBH Tekst"/>
          <w:color w:val="00B050"/>
          <w:sz w:val="20"/>
        </w:rPr>
        <w:t xml:space="preserve">3.3.2 </w:t>
      </w:r>
      <w:r>
        <w:rPr>
          <w:rFonts w:ascii="KBH Tekst" w:hAnsi="KBH Tekst"/>
          <w:color w:val="00B050"/>
          <w:sz w:val="20"/>
        </w:rPr>
        <w:t xml:space="preserve">blomstereng </w:t>
      </w:r>
      <w:r w:rsidR="00111DAB">
        <w:rPr>
          <w:rFonts w:ascii="KBH Tekst" w:hAnsi="KBH Tekst"/>
          <w:color w:val="00B050"/>
          <w:sz w:val="20"/>
        </w:rPr>
        <w:t>uden græs</w:t>
      </w:r>
      <w:r w:rsidR="00841C5B">
        <w:rPr>
          <w:rFonts w:ascii="KBH Tekst" w:hAnsi="KBH Tekst"/>
          <w:color w:val="00B050"/>
          <w:sz w:val="20"/>
        </w:rPr>
        <w:t xml:space="preserve"> eller</w:t>
      </w:r>
      <w:r w:rsidR="00C15B7B">
        <w:rPr>
          <w:rFonts w:ascii="KBH Tekst" w:hAnsi="KBH Tekst"/>
          <w:color w:val="00B050"/>
          <w:sz w:val="20"/>
        </w:rPr>
        <w:t xml:space="preserve"> 2</w:t>
      </w:r>
      <w:r w:rsidR="00841C5B">
        <w:rPr>
          <w:rFonts w:ascii="KBH Tekst" w:hAnsi="KBH Tekst"/>
          <w:color w:val="00B050"/>
          <w:sz w:val="20"/>
        </w:rPr>
        <w:t>.</w:t>
      </w:r>
      <w:r w:rsidR="00C15B7B">
        <w:rPr>
          <w:rFonts w:ascii="KBH Tekst" w:hAnsi="KBH Tekst"/>
          <w:color w:val="00B050"/>
          <w:sz w:val="20"/>
        </w:rPr>
        <w:t>5 fælledgræs</w:t>
      </w:r>
      <w:r>
        <w:rPr>
          <w:rFonts w:ascii="KBH Tekst" w:hAnsi="KBH Tekst"/>
          <w:color w:val="00B050"/>
          <w:sz w:val="20"/>
        </w:rPr>
        <w:t xml:space="preserve">. </w:t>
      </w:r>
    </w:p>
    <w:p w:rsidRPr="004B5FCE" w:rsidR="00F45E76" w:rsidP="00F45E76" w:rsidRDefault="00F45E76" w14:paraId="1BF67FEE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nødvendig hydraulisk drift af beplantning for at hindre ophobning af organisk materiale, sikring mod erosion, sikring af vandets flow og opretholdelse med henblik på at bevare beplantningens eventuelle rensefunktion. </w:t>
      </w:r>
    </w:p>
    <w:p w:rsidR="00630289" w:rsidP="00630289" w:rsidRDefault="00630289" w14:paraId="73A7FE18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også hvis der i projektet først senere tilføjes større mængder vand fra tilstødende projekter, hvorfor der kan være behov for at udskifte planter, fordi vækstbetingelserne ændres markant.   </w:t>
      </w:r>
    </w:p>
    <w:p w:rsidR="009E386B" w:rsidP="009E386B" w:rsidRDefault="009E386B" w14:paraId="2B440EAB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Behov for vedligehold af erosionssikring.</w:t>
      </w:r>
      <w:r w:rsidRPr="00A7656C">
        <w:rPr>
          <w:rFonts w:ascii="KBH Tekst" w:hAnsi="KBH Tekst"/>
          <w:color w:val="00B050"/>
          <w:sz w:val="20"/>
        </w:rPr>
        <w:t xml:space="preserve"> </w:t>
      </w:r>
    </w:p>
    <w:p w:rsidRPr="004B5FCE" w:rsidR="00630289" w:rsidP="00630289" w:rsidRDefault="00630289" w14:paraId="2DDC4565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af driftsfrekvenser og evt. metoder. </w:t>
      </w:r>
    </w:p>
    <w:p w:rsidRPr="004B5FCE" w:rsidR="008573E2" w:rsidP="00333954" w:rsidRDefault="008573E2" w14:paraId="2800CFA1" w14:textId="4EF4541C">
      <w:pPr>
        <w:pStyle w:val="Brdtekst"/>
        <w:spacing w:before="120" w:after="120"/>
        <w:rPr>
          <w:rFonts w:ascii="KBH Tekst" w:hAnsi="KBH Tekst"/>
          <w:color w:val="0000FF"/>
          <w:sz w:val="20"/>
          <w:szCs w:val="18"/>
        </w:rPr>
      </w:pPr>
    </w:p>
    <w:p w:rsidRPr="005D6C2F" w:rsidR="00942A6B" w:rsidP="00333954" w:rsidRDefault="00942A6B" w14:paraId="4EEF99ED" w14:textId="16E6F267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9.7</w:t>
      </w:r>
      <w:r w:rsidRPr="005D6C2F" w:rsidR="009D3DB6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182973">
        <w:rPr>
          <w:rFonts w:ascii="KBH Tekst" w:hAnsi="KBH Tekst"/>
          <w:b/>
          <w:bCs/>
          <w:sz w:val="20"/>
          <w:szCs w:val="18"/>
        </w:rPr>
        <w:t xml:space="preserve">Tørre bassiner </w:t>
      </w:r>
      <w:r w:rsidRPr="005D6C2F" w:rsidR="00182973">
        <w:rPr>
          <w:rFonts w:ascii="KBH Tekst" w:hAnsi="KBH Tekst"/>
          <w:sz w:val="20"/>
          <w:szCs w:val="18"/>
        </w:rPr>
        <w:t>(tør</w:t>
      </w:r>
      <w:r w:rsidRPr="005D6C2F" w:rsidR="009F3744">
        <w:rPr>
          <w:rFonts w:ascii="KBH Tekst" w:hAnsi="KBH Tekst"/>
          <w:sz w:val="20"/>
          <w:szCs w:val="18"/>
        </w:rPr>
        <w:t>t</w:t>
      </w:r>
      <w:r w:rsidRPr="005D6C2F" w:rsidR="00182973">
        <w:rPr>
          <w:rFonts w:ascii="KBH Tekst" w:hAnsi="KBH Tekst"/>
          <w:sz w:val="20"/>
          <w:szCs w:val="18"/>
        </w:rPr>
        <w:t xml:space="preserve"> bassin med </w:t>
      </w:r>
      <w:r w:rsidRPr="005D6C2F" w:rsidR="009F3744">
        <w:rPr>
          <w:rFonts w:ascii="KBH Tekst" w:hAnsi="KBH Tekst"/>
          <w:sz w:val="20"/>
          <w:szCs w:val="18"/>
        </w:rPr>
        <w:t>bevoksning, tørt bassin med belægning)</w:t>
      </w:r>
      <w:r w:rsidRPr="005D6C2F" w:rsidR="0030466D">
        <w:rPr>
          <w:rFonts w:ascii="KBH Tekst" w:hAnsi="KBH Tekst"/>
          <w:sz w:val="20"/>
          <w:szCs w:val="18"/>
        </w:rPr>
        <w:t xml:space="preserve"> </w:t>
      </w:r>
    </w:p>
    <w:p w:rsidRPr="004B5FCE" w:rsidR="003A66A5" w:rsidP="003A66A5" w:rsidRDefault="003A66A5" w14:paraId="267FE16B" w14:textId="355E11D2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behov for </w:t>
      </w:r>
      <w:r w:rsidRPr="004B5FCE">
        <w:rPr>
          <w:rFonts w:ascii="KBH Tekst" w:hAnsi="KBH Tekst"/>
          <w:color w:val="00B050"/>
          <w:sz w:val="20"/>
          <w:szCs w:val="18"/>
        </w:rPr>
        <w:t>pH-måling af filterjord, kontrol af kapacitet</w:t>
      </w:r>
      <w:r w:rsidR="00CE45D9">
        <w:rPr>
          <w:rFonts w:ascii="KBH Tekst" w:hAnsi="KBH Tekst"/>
          <w:color w:val="00B050"/>
          <w:sz w:val="20"/>
          <w:szCs w:val="18"/>
        </w:rPr>
        <w:t xml:space="preserve">, </w:t>
      </w:r>
      <w:r w:rsidRPr="004B5FCE">
        <w:rPr>
          <w:rFonts w:ascii="KBH Tekst" w:hAnsi="KBH Tekst"/>
          <w:color w:val="00B050"/>
          <w:sz w:val="20"/>
          <w:szCs w:val="18"/>
        </w:rPr>
        <w:t xml:space="preserve">tjek af </w:t>
      </w:r>
      <w:r w:rsidR="00B75DE0">
        <w:rPr>
          <w:rFonts w:ascii="KBH Tekst" w:hAnsi="KBH Tekst"/>
          <w:color w:val="00B050"/>
          <w:sz w:val="20"/>
          <w:szCs w:val="18"/>
        </w:rPr>
        <w:t xml:space="preserve">kritiske </w:t>
      </w:r>
      <w:r w:rsidRPr="004B5FCE">
        <w:rPr>
          <w:rFonts w:ascii="KBH Tekst" w:hAnsi="KBH Tekst"/>
          <w:color w:val="00B050"/>
          <w:sz w:val="20"/>
          <w:szCs w:val="18"/>
        </w:rPr>
        <w:t>koter</w:t>
      </w:r>
      <w:r w:rsidRPr="004B5FCE">
        <w:rPr>
          <w:rFonts w:ascii="KBH Tekst" w:hAnsi="KBH Tekst"/>
          <w:color w:val="00B050"/>
          <w:sz w:val="20"/>
        </w:rPr>
        <w:t>, afgravning, oprensning, mv.</w:t>
      </w:r>
    </w:p>
    <w:p w:rsidR="00700538" w:rsidP="003A66A5" w:rsidRDefault="00700538" w14:paraId="2BC1BD83" w14:textId="7937DBD6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Beskriv særligt oprensningsbehov hvis relevant.</w:t>
      </w:r>
    </w:p>
    <w:p w:rsidRPr="004B5FCE" w:rsidR="00CE45D9" w:rsidP="003A66A5" w:rsidRDefault="00CE45D9" w14:paraId="13C06931" w14:textId="767086C0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Beskriv særlige driftsbehov ved evt. dige</w:t>
      </w:r>
      <w:r w:rsidR="00183DA2">
        <w:rPr>
          <w:rFonts w:ascii="KBH Tekst" w:hAnsi="KBH Tekst"/>
          <w:color w:val="00B050"/>
          <w:sz w:val="20"/>
        </w:rPr>
        <w:t xml:space="preserve"> som del af tørre bassin.</w:t>
      </w:r>
    </w:p>
    <w:p w:rsidRPr="00343896" w:rsidR="00E5575C" w:rsidP="00E5575C" w:rsidRDefault="008A452A" w14:paraId="1346B895" w14:textId="3CD1A5AB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Beskriv hvilken type hydraulisk betinget beplantning, der er i b</w:t>
      </w:r>
      <w:r w:rsidR="009217F3">
        <w:rPr>
          <w:rFonts w:ascii="KBH Tekst" w:hAnsi="KBH Tekst"/>
          <w:color w:val="00B050"/>
          <w:sz w:val="20"/>
        </w:rPr>
        <w:t>assinet</w:t>
      </w:r>
      <w:r w:rsidR="009F3A13">
        <w:rPr>
          <w:rFonts w:ascii="KBH Tekst" w:hAnsi="KBH Tekst"/>
          <w:color w:val="00B050"/>
          <w:sz w:val="20"/>
        </w:rPr>
        <w:t xml:space="preserve"> (og evt. på dige)</w:t>
      </w:r>
      <w:r>
        <w:rPr>
          <w:rFonts w:ascii="KBH Tekst" w:hAnsi="KBH Tekst"/>
          <w:color w:val="00B050"/>
          <w:sz w:val="20"/>
        </w:rPr>
        <w:t>,</w:t>
      </w:r>
      <w:r w:rsidR="00E5575C">
        <w:rPr>
          <w:rFonts w:ascii="KBH Tekst" w:hAnsi="KBH Tekst"/>
          <w:color w:val="00B050"/>
          <w:sz w:val="20"/>
        </w:rPr>
        <w:t xml:space="preserve"> som udgangspunkt 3.3.1 naturstauder, 3.3.2 blomstereng uden græs </w:t>
      </w:r>
      <w:r w:rsidR="00F50DA3">
        <w:rPr>
          <w:rFonts w:ascii="KBH Tekst" w:hAnsi="KBH Tekst"/>
          <w:color w:val="00B050"/>
          <w:sz w:val="20"/>
        </w:rPr>
        <w:t xml:space="preserve">2.4 slået græs </w:t>
      </w:r>
      <w:r w:rsidR="00E5575C">
        <w:rPr>
          <w:rFonts w:ascii="KBH Tekst" w:hAnsi="KBH Tekst"/>
          <w:color w:val="00B050"/>
          <w:sz w:val="20"/>
        </w:rPr>
        <w:t xml:space="preserve">eller 2.5 fælledgræs. </w:t>
      </w:r>
    </w:p>
    <w:p w:rsidR="00DA5BEE" w:rsidP="002C2630" w:rsidRDefault="002C2630" w14:paraId="1B42E0C2" w14:textId="3788331B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nødvendig hydraulisk drift af beplantning for at hindre ophobning af organisk materiale, sikring mod erosion, sikring af vandets flow og opretholdelse med henblik på at bevare beplantningens eventuelle rensefunktion. </w:t>
      </w:r>
    </w:p>
    <w:p w:rsidR="009E386B" w:rsidP="009E386B" w:rsidRDefault="00B75DE0" w14:paraId="2C8E5730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Beskriv også hvis der i projektet først senere tilføjes større mængder vand fra tilstødende projekter, hvorfor der kan være behov for at udskifte planter, fordi vækstbetingelserne ændres markant.   </w:t>
      </w:r>
    </w:p>
    <w:p w:rsidRPr="00B255FC" w:rsidR="00DA5BEE" w:rsidP="00DA5BEE" w:rsidRDefault="009E386B" w14:paraId="3CB8FF65" w14:textId="005409B6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Behov for vedligehold af erosionssikring.</w:t>
      </w:r>
      <w:r w:rsidRPr="00A7656C">
        <w:rPr>
          <w:rFonts w:ascii="KBH Tekst" w:hAnsi="KBH Tekst"/>
          <w:color w:val="00B050"/>
          <w:sz w:val="20"/>
        </w:rPr>
        <w:t xml:space="preserve"> </w:t>
      </w:r>
    </w:p>
    <w:p w:rsidRPr="00DB5729" w:rsidR="00DA5BEE" w:rsidP="00DA5BEE" w:rsidRDefault="00DA5BEE" w14:paraId="202A9A83" w14:textId="0C0C424D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  <w:highlight w:val="yellow"/>
        </w:rPr>
      </w:pPr>
      <w:r w:rsidRPr="00B255FC">
        <w:rPr>
          <w:rFonts w:ascii="KBH Tekst" w:hAnsi="KBH Tekst"/>
          <w:color w:val="00B050"/>
          <w:sz w:val="20"/>
        </w:rPr>
        <w:t>Beskriv evt. nødvendig hydraulisk drift af beplantning</w:t>
      </w:r>
      <w:r w:rsidRPr="00B255FC" w:rsidR="00420589">
        <w:rPr>
          <w:rFonts w:ascii="KBH Tekst" w:hAnsi="KBH Tekst"/>
          <w:color w:val="00B050"/>
          <w:sz w:val="20"/>
        </w:rPr>
        <w:t xml:space="preserve"> på dige</w:t>
      </w:r>
      <w:r w:rsidRPr="00B255FC">
        <w:rPr>
          <w:rFonts w:ascii="KBH Tekst" w:hAnsi="KBH Tekst"/>
          <w:color w:val="00B050"/>
          <w:sz w:val="20"/>
        </w:rPr>
        <w:t xml:space="preserve"> </w:t>
      </w:r>
    </w:p>
    <w:p w:rsidRPr="004B5FCE" w:rsidR="001E5BD3" w:rsidP="001E5BD3" w:rsidRDefault="001E5BD3" w14:paraId="2D5B9259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af driftsfrekvenser og evt. metoder. </w:t>
      </w:r>
    </w:p>
    <w:p w:rsidRPr="004B29F8" w:rsidR="008573E2" w:rsidP="00333954" w:rsidRDefault="008573E2" w14:paraId="644841A5" w14:textId="1B23E959">
      <w:pPr>
        <w:pStyle w:val="Brdtekst"/>
        <w:spacing w:before="120" w:after="120"/>
        <w:rPr>
          <w:rFonts w:ascii="KBH Tekst" w:hAnsi="KBH Tekst"/>
          <w:color w:val="0000FF"/>
          <w:sz w:val="20"/>
          <w:szCs w:val="18"/>
          <w:highlight w:val="cyan"/>
        </w:rPr>
      </w:pPr>
    </w:p>
    <w:p w:rsidRPr="005D6C2F" w:rsidR="00942A6B" w:rsidP="00333954" w:rsidRDefault="00942A6B" w14:paraId="6E1908C1" w14:textId="7F0528F6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9.8</w:t>
      </w:r>
      <w:r w:rsidRPr="005D6C2F" w:rsidR="009F3744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D40A43">
        <w:rPr>
          <w:rFonts w:ascii="KBH Tekst" w:hAnsi="KBH Tekst"/>
          <w:b/>
          <w:bCs/>
          <w:sz w:val="20"/>
          <w:szCs w:val="18"/>
        </w:rPr>
        <w:t xml:space="preserve">Underjordisk vandmagasin </w:t>
      </w:r>
      <w:r w:rsidRPr="005D6C2F" w:rsidR="00D40A43">
        <w:rPr>
          <w:rFonts w:ascii="KBH Tekst" w:hAnsi="KBH Tekst"/>
          <w:sz w:val="20"/>
          <w:szCs w:val="18"/>
        </w:rPr>
        <w:t>(faskiner, cisterne, tanke</w:t>
      </w:r>
      <w:r w:rsidRPr="005D6C2F" w:rsidR="00766ED6">
        <w:rPr>
          <w:rFonts w:ascii="KBH Tekst" w:hAnsi="KBH Tekst"/>
          <w:sz w:val="20"/>
          <w:szCs w:val="18"/>
        </w:rPr>
        <w:t>, kas</w:t>
      </w:r>
      <w:r w:rsidRPr="005D6C2F" w:rsidR="00312124">
        <w:rPr>
          <w:rFonts w:ascii="KBH Tekst" w:hAnsi="KBH Tekst"/>
          <w:sz w:val="20"/>
          <w:szCs w:val="18"/>
        </w:rPr>
        <w:t>s</w:t>
      </w:r>
      <w:r w:rsidRPr="005D6C2F" w:rsidR="00766ED6">
        <w:rPr>
          <w:rFonts w:ascii="KBH Tekst" w:hAnsi="KBH Tekst"/>
          <w:sz w:val="20"/>
          <w:szCs w:val="18"/>
        </w:rPr>
        <w:t>etter</w:t>
      </w:r>
      <w:r w:rsidRPr="005D6C2F" w:rsidR="00312124">
        <w:rPr>
          <w:rFonts w:ascii="KBH Tekst" w:hAnsi="KBH Tekst"/>
          <w:sz w:val="20"/>
          <w:szCs w:val="18"/>
        </w:rPr>
        <w:t xml:space="preserve"> mv.)</w:t>
      </w:r>
    </w:p>
    <w:p w:rsidRPr="004B5FCE" w:rsidR="00611DDE" w:rsidP="00611DDE" w:rsidRDefault="00423765" w14:paraId="4FAB5B3B" w14:textId="7744FBBA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</w:rPr>
      </w:pPr>
      <w:r w:rsidRPr="004B5FCE">
        <w:rPr>
          <w:rFonts w:ascii="KBH Tekst" w:hAnsi="KBH Tekst"/>
          <w:color w:val="00B050"/>
          <w:sz w:val="20"/>
        </w:rPr>
        <w:t>Beskriv behov for</w:t>
      </w:r>
      <w:r w:rsidRPr="004B5FCE" w:rsidR="00611DDE">
        <w:rPr>
          <w:rFonts w:ascii="KBH Tekst" w:hAnsi="KBH Tekst"/>
          <w:i/>
          <w:iCs/>
          <w:color w:val="00B050"/>
          <w:sz w:val="20"/>
          <w:szCs w:val="18"/>
        </w:rPr>
        <w:t xml:space="preserve"> tilsyn, oprensning</w:t>
      </w:r>
      <w:r w:rsidRPr="004B5FCE" w:rsidR="00462477">
        <w:rPr>
          <w:rFonts w:ascii="KBH Tekst" w:hAnsi="KBH Tekst"/>
          <w:i/>
          <w:iCs/>
          <w:color w:val="00B050"/>
          <w:sz w:val="20"/>
          <w:szCs w:val="18"/>
        </w:rPr>
        <w:t xml:space="preserve"> mv.</w:t>
      </w:r>
    </w:p>
    <w:p w:rsidRPr="004B5FCE" w:rsidR="000A28A2" w:rsidP="000A28A2" w:rsidRDefault="000A28A2" w14:paraId="68116335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af driftsfrekvenser og evt. metoder. </w:t>
      </w:r>
    </w:p>
    <w:p w:rsidRPr="004B5FCE" w:rsidR="004131D2" w:rsidP="00333954" w:rsidRDefault="004131D2" w14:paraId="5572139F" w14:textId="7BD7C53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</w:p>
    <w:p w:rsidRPr="005D6C2F" w:rsidR="00942A6B" w:rsidP="00333954" w:rsidRDefault="00D77635" w14:paraId="0A11B36E" w14:textId="461DB54F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9.9</w:t>
      </w:r>
      <w:r w:rsidRPr="005D6C2F" w:rsidR="00234B9F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012DBB">
        <w:rPr>
          <w:rFonts w:ascii="KBH Tekst" w:hAnsi="KBH Tekst"/>
          <w:b/>
          <w:bCs/>
          <w:sz w:val="20"/>
          <w:szCs w:val="18"/>
        </w:rPr>
        <w:t xml:space="preserve">Ind- og udløb </w:t>
      </w:r>
      <w:r w:rsidRPr="005D6C2F" w:rsidR="00012DBB">
        <w:rPr>
          <w:rFonts w:ascii="KBH Tekst" w:hAnsi="KBH Tekst"/>
          <w:sz w:val="20"/>
          <w:szCs w:val="18"/>
        </w:rPr>
        <w:t>(</w:t>
      </w:r>
      <w:r w:rsidRPr="005D6C2F" w:rsidR="009E5E52">
        <w:rPr>
          <w:rFonts w:ascii="KBH Tekst" w:hAnsi="KBH Tekst"/>
          <w:sz w:val="20"/>
          <w:szCs w:val="18"/>
        </w:rPr>
        <w:t>inkl. afløbsr</w:t>
      </w:r>
      <w:r w:rsidRPr="005D6C2F" w:rsidR="00404977">
        <w:rPr>
          <w:rFonts w:ascii="KBH Tekst" w:hAnsi="KBH Tekst"/>
          <w:sz w:val="20"/>
          <w:szCs w:val="18"/>
        </w:rPr>
        <w:t>iste</w:t>
      </w:r>
      <w:r w:rsidRPr="005D6C2F" w:rsidR="0032608B">
        <w:rPr>
          <w:rFonts w:ascii="KBH Tekst" w:hAnsi="KBH Tekst"/>
          <w:sz w:val="20"/>
          <w:szCs w:val="18"/>
        </w:rPr>
        <w:t>, vejriste og kuppelriste)</w:t>
      </w:r>
    </w:p>
    <w:p w:rsidRPr="004B5FCE" w:rsidR="00462477" w:rsidP="00462477" w:rsidRDefault="00462477" w14:paraId="0F66AD44" w14:textId="77777777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</w:rPr>
      </w:pPr>
      <w:r w:rsidRPr="004B5FCE">
        <w:rPr>
          <w:rFonts w:ascii="KBH Tekst" w:hAnsi="KBH Tekst"/>
          <w:color w:val="00B050"/>
          <w:sz w:val="20"/>
        </w:rPr>
        <w:t>Beskriv behov for</w:t>
      </w:r>
      <w:r w:rsidRPr="004B5FCE">
        <w:rPr>
          <w:rFonts w:ascii="KBH Tekst" w:hAnsi="KBH Tekst"/>
          <w:i/>
          <w:iCs/>
          <w:color w:val="00B050"/>
          <w:sz w:val="20"/>
          <w:szCs w:val="18"/>
        </w:rPr>
        <w:t xml:space="preserve"> tilsyn, oprensning mv.</w:t>
      </w:r>
    </w:p>
    <w:p w:rsidR="00730A2B" w:rsidP="00A7656C" w:rsidRDefault="00C86E16" w14:paraId="753531BB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Oplys, hvis der er særlige forhold f.eks.</w:t>
      </w:r>
      <w:r w:rsidR="006E7A3A">
        <w:rPr>
          <w:rFonts w:ascii="KBH Tekst" w:hAnsi="KBH Tekst"/>
          <w:color w:val="00B050"/>
          <w:sz w:val="20"/>
        </w:rPr>
        <w:t xml:space="preserve"> riste, der kræver særlig drift</w:t>
      </w:r>
      <w:r w:rsidR="00DF4208">
        <w:rPr>
          <w:rFonts w:ascii="KBH Tekst" w:hAnsi="KBH Tekst"/>
          <w:color w:val="00B050"/>
          <w:sz w:val="20"/>
        </w:rPr>
        <w:t xml:space="preserve">, </w:t>
      </w:r>
    </w:p>
    <w:p w:rsidR="00A7656C" w:rsidP="00A7656C" w:rsidRDefault="00A7656C" w14:paraId="5CB06B3C" w14:textId="034E9F68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af driftsfrekvenser og evt. metoder. </w:t>
      </w:r>
    </w:p>
    <w:p w:rsidRPr="004B5FCE" w:rsidR="004A0DB0" w:rsidP="00A7656C" w:rsidRDefault="004A0DB0" w14:paraId="66A56729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</w:p>
    <w:p w:rsidRPr="005D6C2F" w:rsidR="00D77635" w:rsidP="00333954" w:rsidRDefault="00D77635" w14:paraId="777D4967" w14:textId="6201D4A8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9.10</w:t>
      </w:r>
      <w:r w:rsidRPr="005D6C2F" w:rsidR="006B7B4E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273FEE">
        <w:rPr>
          <w:rFonts w:ascii="KBH Tekst" w:hAnsi="KBH Tekst"/>
          <w:b/>
          <w:bCs/>
          <w:sz w:val="20"/>
          <w:szCs w:val="18"/>
        </w:rPr>
        <w:t xml:space="preserve">Afløbsbrønde </w:t>
      </w:r>
      <w:r w:rsidRPr="005D6C2F" w:rsidR="00273FEE">
        <w:rPr>
          <w:rFonts w:ascii="KBH Tekst" w:hAnsi="KBH Tekst"/>
          <w:sz w:val="20"/>
          <w:szCs w:val="18"/>
        </w:rPr>
        <w:t>(tørbrønde, rensebrønde, inspektionsbrønde, sandfangsbrønde m.v.</w:t>
      </w:r>
      <w:r w:rsidRPr="005D6C2F" w:rsidR="005E2D05">
        <w:rPr>
          <w:rFonts w:ascii="KBH Tekst" w:hAnsi="KBH Tekst"/>
          <w:sz w:val="20"/>
          <w:szCs w:val="18"/>
        </w:rPr>
        <w:t>)</w:t>
      </w:r>
    </w:p>
    <w:p w:rsidRPr="004B5FCE" w:rsidR="00462477" w:rsidP="00462477" w:rsidRDefault="00462477" w14:paraId="0109DDCD" w14:textId="77777777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</w:rPr>
      </w:pPr>
      <w:r w:rsidRPr="004B5FCE">
        <w:rPr>
          <w:rFonts w:ascii="KBH Tekst" w:hAnsi="KBH Tekst"/>
          <w:color w:val="00B050"/>
          <w:sz w:val="20"/>
        </w:rPr>
        <w:t>Beskriv behov for</w:t>
      </w:r>
      <w:r w:rsidRPr="004B5FCE">
        <w:rPr>
          <w:rFonts w:ascii="KBH Tekst" w:hAnsi="KBH Tekst"/>
          <w:i/>
          <w:iCs/>
          <w:color w:val="00B050"/>
          <w:sz w:val="20"/>
          <w:szCs w:val="18"/>
        </w:rPr>
        <w:t xml:space="preserve"> tilsyn, oprensning mv.</w:t>
      </w:r>
    </w:p>
    <w:p w:rsidR="00A7656C" w:rsidP="00A7656C" w:rsidRDefault="00971F62" w14:paraId="63D43AC3" w14:textId="77777777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 xml:space="preserve">Oplys, hvis der er særlige forhold </w:t>
      </w:r>
      <w:r w:rsidR="00887EB4">
        <w:rPr>
          <w:rFonts w:ascii="KBH Tekst" w:hAnsi="KBH Tekst"/>
          <w:color w:val="00B050"/>
          <w:sz w:val="20"/>
        </w:rPr>
        <w:t>f.eks. sandfangs</w:t>
      </w:r>
      <w:r w:rsidR="005E00D3">
        <w:rPr>
          <w:rFonts w:ascii="KBH Tekst" w:hAnsi="KBH Tekst"/>
          <w:color w:val="00B050"/>
          <w:sz w:val="20"/>
        </w:rPr>
        <w:t>brønde, hvor der skal stå vand</w:t>
      </w:r>
      <w:r>
        <w:rPr>
          <w:rFonts w:ascii="KBH Tekst" w:hAnsi="KBH Tekst"/>
          <w:color w:val="00B050"/>
          <w:sz w:val="20"/>
        </w:rPr>
        <w:t xml:space="preserve"> per</w:t>
      </w:r>
      <w:r w:rsidR="00887EB4">
        <w:rPr>
          <w:rFonts w:ascii="KBH Tekst" w:hAnsi="KBH Tekst"/>
          <w:color w:val="00B050"/>
          <w:sz w:val="20"/>
        </w:rPr>
        <w:t>manent</w:t>
      </w:r>
      <w:r w:rsidR="00C86E16">
        <w:rPr>
          <w:rFonts w:ascii="KBH Tekst" w:hAnsi="KBH Tekst"/>
          <w:color w:val="00B050"/>
          <w:sz w:val="20"/>
        </w:rPr>
        <w:t>.</w:t>
      </w:r>
      <w:r w:rsidRPr="00A7656C" w:rsidR="00A7656C">
        <w:rPr>
          <w:rFonts w:ascii="KBH Tekst" w:hAnsi="KBH Tekst"/>
          <w:color w:val="00B050"/>
          <w:sz w:val="20"/>
        </w:rPr>
        <w:t xml:space="preserve"> </w:t>
      </w:r>
    </w:p>
    <w:p w:rsidR="00A7656C" w:rsidP="00A7656C" w:rsidRDefault="00A7656C" w14:paraId="298A1B6E" w14:textId="5701317C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>Tilføj anbefaling af driftsfrekvenser og evt. metoder.</w:t>
      </w:r>
      <w:r>
        <w:rPr>
          <w:rFonts w:ascii="KBH Tekst" w:hAnsi="KBH Tekst"/>
          <w:color w:val="00B050"/>
          <w:sz w:val="20"/>
        </w:rPr>
        <w:t xml:space="preserve"> </w:t>
      </w:r>
    </w:p>
    <w:p w:rsidRPr="004B29F8" w:rsidR="00894C29" w:rsidP="00333954" w:rsidRDefault="00894C29" w14:paraId="2D35EC2E" w14:textId="2E762930">
      <w:pPr>
        <w:pStyle w:val="Brdtekst"/>
        <w:spacing w:before="120" w:after="120"/>
        <w:rPr>
          <w:rFonts w:ascii="KBH Tekst" w:hAnsi="KBH Tekst"/>
          <w:b/>
          <w:bCs/>
          <w:color w:val="0000FF"/>
          <w:sz w:val="20"/>
          <w:szCs w:val="18"/>
          <w:highlight w:val="cyan"/>
        </w:rPr>
      </w:pPr>
    </w:p>
    <w:p w:rsidRPr="005D6C2F" w:rsidR="00D77635" w:rsidP="00333954" w:rsidRDefault="00D77635" w14:paraId="5A763114" w14:textId="6CC68A64">
      <w:pPr>
        <w:pStyle w:val="Brdtekst"/>
        <w:spacing w:before="120" w:after="120"/>
        <w:rPr>
          <w:rFonts w:ascii="KBH Tekst" w:hAnsi="KBH Tekst"/>
          <w:b/>
          <w:bCs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9.11</w:t>
      </w:r>
      <w:r w:rsidRPr="005D6C2F" w:rsidR="00273FEE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41489A">
        <w:rPr>
          <w:rFonts w:ascii="KBH Tekst" w:hAnsi="KBH Tekst"/>
          <w:b/>
          <w:bCs/>
          <w:sz w:val="20"/>
          <w:szCs w:val="18"/>
        </w:rPr>
        <w:t xml:space="preserve">Dræn og rørledninger </w:t>
      </w:r>
      <w:r w:rsidRPr="005D6C2F" w:rsidR="0041489A">
        <w:rPr>
          <w:rFonts w:ascii="KBH Tekst" w:hAnsi="KBH Tekst"/>
          <w:sz w:val="20"/>
          <w:szCs w:val="18"/>
        </w:rPr>
        <w:t>(inkl. underføringer)</w:t>
      </w:r>
    </w:p>
    <w:p w:rsidRPr="004B5FCE" w:rsidR="00462477" w:rsidP="00462477" w:rsidRDefault="00462477" w14:paraId="378250C4" w14:textId="77777777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</w:rPr>
      </w:pPr>
      <w:r w:rsidRPr="004B5FCE">
        <w:rPr>
          <w:rFonts w:ascii="KBH Tekst" w:hAnsi="KBH Tekst"/>
          <w:color w:val="00B050"/>
          <w:sz w:val="20"/>
        </w:rPr>
        <w:t>Beskriv behov for</w:t>
      </w:r>
      <w:r w:rsidRPr="004B5FCE">
        <w:rPr>
          <w:rFonts w:ascii="KBH Tekst" w:hAnsi="KBH Tekst"/>
          <w:i/>
          <w:iCs/>
          <w:color w:val="00B050"/>
          <w:sz w:val="20"/>
          <w:szCs w:val="18"/>
        </w:rPr>
        <w:t xml:space="preserve"> tilsyn, oprensning mv.</w:t>
      </w:r>
    </w:p>
    <w:p w:rsidRPr="004B5FCE" w:rsidR="00761573" w:rsidP="00761573" w:rsidRDefault="00761573" w14:paraId="102FF4A3" w14:textId="6CEDFB8F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</w:t>
      </w:r>
      <w:r w:rsidRPr="004B5FCE" w:rsidR="000A28A2">
        <w:rPr>
          <w:rFonts w:ascii="KBH Tekst" w:hAnsi="KBH Tekst"/>
          <w:color w:val="00B050"/>
          <w:sz w:val="20"/>
        </w:rPr>
        <w:t>af d</w:t>
      </w:r>
      <w:r w:rsidRPr="004B5FCE">
        <w:rPr>
          <w:rFonts w:ascii="KBH Tekst" w:hAnsi="KBH Tekst"/>
          <w:color w:val="00B050"/>
          <w:sz w:val="20"/>
        </w:rPr>
        <w:t xml:space="preserve">riftsfrekvenser og evt. metoder. </w:t>
      </w:r>
    </w:p>
    <w:p w:rsidRPr="004B5FCE" w:rsidR="00894C29" w:rsidP="00333954" w:rsidRDefault="00894C29" w14:paraId="3E5CCFB4" w14:textId="77777777">
      <w:pPr>
        <w:pStyle w:val="Brdtekst"/>
        <w:spacing w:before="120" w:after="120"/>
        <w:rPr>
          <w:rFonts w:ascii="KBH Tekst" w:hAnsi="KBH Tekst"/>
          <w:b/>
          <w:bCs/>
          <w:color w:val="0000FF"/>
          <w:sz w:val="20"/>
          <w:szCs w:val="18"/>
        </w:rPr>
      </w:pPr>
    </w:p>
    <w:p w:rsidRPr="005D6C2F" w:rsidR="00D77635" w:rsidP="00333954" w:rsidRDefault="00D77635" w14:paraId="2E227D7F" w14:textId="68F22C93">
      <w:pPr>
        <w:pStyle w:val="Brdtekst"/>
        <w:spacing w:before="120" w:after="120"/>
        <w:rPr>
          <w:rFonts w:ascii="KBH Tekst" w:hAnsi="KBH Tekst"/>
          <w:sz w:val="20"/>
          <w:szCs w:val="18"/>
        </w:rPr>
      </w:pPr>
      <w:r w:rsidRPr="005D6C2F">
        <w:rPr>
          <w:rFonts w:ascii="KBH Tekst" w:hAnsi="KBH Tekst"/>
          <w:b/>
          <w:bCs/>
          <w:sz w:val="20"/>
          <w:szCs w:val="18"/>
        </w:rPr>
        <w:t>9.12</w:t>
      </w:r>
      <w:r w:rsidRPr="005D6C2F" w:rsidR="0041489A">
        <w:rPr>
          <w:rFonts w:ascii="KBH Tekst" w:hAnsi="KBH Tekst"/>
          <w:b/>
          <w:bCs/>
          <w:sz w:val="20"/>
          <w:szCs w:val="18"/>
        </w:rPr>
        <w:t xml:space="preserve"> </w:t>
      </w:r>
      <w:r w:rsidRPr="005D6C2F" w:rsidR="005760FC">
        <w:rPr>
          <w:rFonts w:ascii="KBH Tekst" w:hAnsi="KBH Tekst"/>
          <w:b/>
          <w:bCs/>
          <w:sz w:val="20"/>
          <w:szCs w:val="18"/>
        </w:rPr>
        <w:t xml:space="preserve">Tekniske installationer </w:t>
      </w:r>
      <w:r w:rsidRPr="005D6C2F" w:rsidR="005760FC">
        <w:rPr>
          <w:rFonts w:ascii="KBH Tekst" w:hAnsi="KBH Tekst"/>
          <w:sz w:val="20"/>
          <w:szCs w:val="18"/>
        </w:rPr>
        <w:t>(</w:t>
      </w:r>
      <w:r w:rsidRPr="005D6C2F" w:rsidR="005E2D05">
        <w:rPr>
          <w:rFonts w:ascii="KBH Tekst" w:hAnsi="KBH Tekst"/>
          <w:sz w:val="20"/>
          <w:szCs w:val="18"/>
        </w:rPr>
        <w:t>s</w:t>
      </w:r>
      <w:r w:rsidRPr="005D6C2F" w:rsidR="005760FC">
        <w:rPr>
          <w:rFonts w:ascii="KBH Tekst" w:hAnsi="KBH Tekst"/>
          <w:sz w:val="20"/>
          <w:szCs w:val="18"/>
        </w:rPr>
        <w:t>kot</w:t>
      </w:r>
      <w:r w:rsidRPr="005D6C2F" w:rsidR="00B14F48">
        <w:rPr>
          <w:rFonts w:ascii="KBH Tekst" w:hAnsi="KBH Tekst"/>
          <w:sz w:val="20"/>
          <w:szCs w:val="18"/>
        </w:rPr>
        <w:t>/spjæld, højtvandslukke/kontraventil</w:t>
      </w:r>
      <w:r w:rsidRPr="005D6C2F" w:rsidR="00E147C9">
        <w:rPr>
          <w:rFonts w:ascii="KBH Tekst" w:hAnsi="KBH Tekst"/>
          <w:sz w:val="20"/>
          <w:szCs w:val="18"/>
        </w:rPr>
        <w:t xml:space="preserve">, </w:t>
      </w:r>
      <w:r w:rsidRPr="005D6C2F" w:rsidR="00B14F48">
        <w:rPr>
          <w:rFonts w:ascii="KBH Tekst" w:hAnsi="KBH Tekst"/>
          <w:sz w:val="20"/>
          <w:szCs w:val="18"/>
        </w:rPr>
        <w:t>pu</w:t>
      </w:r>
      <w:r w:rsidRPr="005D6C2F" w:rsidR="00E147C9">
        <w:rPr>
          <w:rFonts w:ascii="KBH Tekst" w:hAnsi="KBH Tekst"/>
          <w:sz w:val="20"/>
          <w:szCs w:val="18"/>
        </w:rPr>
        <w:t>mpe</w:t>
      </w:r>
      <w:r w:rsidR="00D25F0C">
        <w:rPr>
          <w:rFonts w:ascii="KBH Tekst" w:hAnsi="KBH Tekst"/>
          <w:sz w:val="20"/>
          <w:szCs w:val="18"/>
        </w:rPr>
        <w:t>, varslingsskilte</w:t>
      </w:r>
      <w:r w:rsidRPr="005D6C2F" w:rsidR="00E147C9">
        <w:rPr>
          <w:rFonts w:ascii="KBH Tekst" w:hAnsi="KBH Tekst"/>
          <w:sz w:val="20"/>
          <w:szCs w:val="18"/>
        </w:rPr>
        <w:t xml:space="preserve"> mv.</w:t>
      </w:r>
      <w:r w:rsidRPr="005D6C2F" w:rsidR="005E2D05">
        <w:rPr>
          <w:rFonts w:ascii="KBH Tekst" w:hAnsi="KBH Tekst"/>
          <w:sz w:val="20"/>
          <w:szCs w:val="18"/>
        </w:rPr>
        <w:t>)</w:t>
      </w:r>
    </w:p>
    <w:p w:rsidRPr="004B5FCE" w:rsidR="00462477" w:rsidP="00462477" w:rsidRDefault="00462477" w14:paraId="47AEE282" w14:textId="77777777">
      <w:pPr>
        <w:pStyle w:val="Brdtekst"/>
        <w:spacing w:before="120" w:after="120"/>
        <w:rPr>
          <w:rFonts w:ascii="KBH Tekst" w:hAnsi="KBH Tekst"/>
          <w:i/>
          <w:iCs/>
          <w:color w:val="00B050"/>
          <w:sz w:val="20"/>
          <w:szCs w:val="18"/>
        </w:rPr>
      </w:pPr>
      <w:r w:rsidRPr="004B5FCE">
        <w:rPr>
          <w:rFonts w:ascii="KBH Tekst" w:hAnsi="KBH Tekst"/>
          <w:color w:val="00B050"/>
          <w:sz w:val="20"/>
        </w:rPr>
        <w:t>Beskriv behov for</w:t>
      </w:r>
      <w:r w:rsidRPr="004B5FCE">
        <w:rPr>
          <w:rFonts w:ascii="KBH Tekst" w:hAnsi="KBH Tekst"/>
          <w:i/>
          <w:iCs/>
          <w:color w:val="00B050"/>
          <w:sz w:val="20"/>
          <w:szCs w:val="18"/>
        </w:rPr>
        <w:t xml:space="preserve"> tilsyn, oprensning mv.</w:t>
      </w:r>
    </w:p>
    <w:p w:rsidRPr="004B5FCE" w:rsidR="000A28A2" w:rsidP="001D7059" w:rsidRDefault="000A28A2" w14:paraId="13A3FA02" w14:textId="22FB82B1">
      <w:pPr>
        <w:pStyle w:val="Brdtekst"/>
        <w:spacing w:before="120" w:after="120"/>
        <w:rPr>
          <w:rFonts w:ascii="KBH Tekst" w:hAnsi="KBH Tekst"/>
          <w:b/>
          <w:bCs/>
          <w:color w:val="0000FF"/>
          <w:sz w:val="20"/>
          <w:szCs w:val="18"/>
        </w:rPr>
      </w:pPr>
      <w:r w:rsidRPr="004B5FCE">
        <w:rPr>
          <w:rFonts w:ascii="KBH Tekst" w:hAnsi="KBH Tekst"/>
          <w:color w:val="00B050"/>
          <w:sz w:val="20"/>
        </w:rPr>
        <w:t xml:space="preserve">Tilføj anbefaling af driftsfrekvenser </w:t>
      </w:r>
    </w:p>
    <w:p w:rsidRPr="004B5FCE" w:rsidR="004B5FCE" w:rsidP="001D7059" w:rsidRDefault="004B5FCE" w14:paraId="0BCB40A1" w14:textId="77777777">
      <w:pPr>
        <w:pStyle w:val="Brdtekst"/>
        <w:spacing w:before="120" w:after="120"/>
        <w:rPr>
          <w:rFonts w:ascii="KBH Tekst" w:hAnsi="KBH Tekst"/>
          <w:b/>
          <w:bCs/>
          <w:color w:val="0000FF"/>
          <w:sz w:val="20"/>
          <w:szCs w:val="18"/>
        </w:rPr>
      </w:pPr>
    </w:p>
    <w:p w:rsidRPr="00333954" w:rsidR="00333954" w:rsidP="00371442" w:rsidRDefault="6A906253" w14:paraId="455FAEA9" w14:textId="6DF1C292">
      <w:pPr>
        <w:pStyle w:val="11overskriftKBH"/>
      </w:pPr>
      <w:bookmarkStart w:name="_Toc75530781" w:id="24"/>
      <w:bookmarkStart w:name="_Toc219465579" w:id="25"/>
      <w:r>
        <w:t xml:space="preserve">Oprensning </w:t>
      </w:r>
      <w:r w:rsidR="3357901D">
        <w:t xml:space="preserve">og genopretning </w:t>
      </w:r>
      <w:r>
        <w:t>efter skybrud</w:t>
      </w:r>
      <w:bookmarkEnd w:id="24"/>
      <w:r w:rsidR="06054952">
        <w:t xml:space="preserve"> (hændelsesbaseret drift)</w:t>
      </w:r>
      <w:bookmarkEnd w:id="25"/>
    </w:p>
    <w:p w:rsidR="00333954" w:rsidP="7FEC58A5" w:rsidRDefault="6A906253" w14:paraId="02BC56F3" w14:textId="04B6937B">
      <w:pPr>
        <w:pStyle w:val="Brdtekst"/>
        <w:spacing w:before="120" w:after="120"/>
        <w:rPr>
          <w:rFonts w:ascii="KBH Tekst" w:hAnsi="KBH Tekst"/>
          <w:sz w:val="20"/>
        </w:rPr>
      </w:pPr>
      <w:r w:rsidRPr="7FEC58A5">
        <w:rPr>
          <w:rFonts w:ascii="KBH Tekst" w:hAnsi="KBH Tekst"/>
          <w:sz w:val="20"/>
        </w:rPr>
        <w:t xml:space="preserve">Oprensning og genopretning efter skybrud sker efter de gældende retningslinjer beskrevet i </w:t>
      </w:r>
      <w:r w:rsidRPr="7FEC58A5">
        <w:rPr>
          <w:rFonts w:ascii="KBH Tekst" w:hAnsi="KBH Tekst"/>
          <w:i/>
          <w:iCs/>
          <w:sz w:val="20"/>
        </w:rPr>
        <w:t>Indsatsplan for skybrud</w:t>
      </w:r>
      <w:r w:rsidRPr="7FEC58A5" w:rsidR="639C52A3">
        <w:rPr>
          <w:rFonts w:ascii="KBH Tekst" w:hAnsi="KBH Tekst"/>
          <w:sz w:val="20"/>
        </w:rPr>
        <w:t xml:space="preserve"> (</w:t>
      </w:r>
      <w:r w:rsidRPr="7FEC58A5" w:rsidR="1511AE86">
        <w:rPr>
          <w:rFonts w:ascii="KBH Tekst" w:hAnsi="KBH Tekst"/>
          <w:sz w:val="20"/>
        </w:rPr>
        <w:t>pt betyder de</w:t>
      </w:r>
      <w:r w:rsidRPr="7FEC58A5" w:rsidR="0FC632D8">
        <w:rPr>
          <w:rFonts w:ascii="KBH Tekst" w:hAnsi="KBH Tekst"/>
          <w:sz w:val="20"/>
        </w:rPr>
        <w:t>t</w:t>
      </w:r>
      <w:r w:rsidRPr="7FEC58A5" w:rsidR="006C48E6">
        <w:rPr>
          <w:rFonts w:ascii="KBH Tekst" w:hAnsi="KBH Tekst"/>
          <w:sz w:val="20"/>
        </w:rPr>
        <w:t>,</w:t>
      </w:r>
      <w:r w:rsidRPr="7FEC58A5" w:rsidR="1511AE86">
        <w:rPr>
          <w:rFonts w:ascii="KBH Tekst" w:hAnsi="KBH Tekst"/>
          <w:sz w:val="20"/>
        </w:rPr>
        <w:t xml:space="preserve"> </w:t>
      </w:r>
      <w:r w:rsidRPr="7FEC58A5" w:rsidR="60D9E925">
        <w:rPr>
          <w:rFonts w:ascii="KBH Tekst" w:hAnsi="KBH Tekst"/>
          <w:sz w:val="20"/>
        </w:rPr>
        <w:t xml:space="preserve">at </w:t>
      </w:r>
      <w:r w:rsidRPr="7FEC58A5" w:rsidR="766CC1A5">
        <w:rPr>
          <w:rFonts w:ascii="KBH Tekst" w:hAnsi="KBH Tekst"/>
          <w:sz w:val="20"/>
        </w:rPr>
        <w:t>drift</w:t>
      </w:r>
      <w:r w:rsidRPr="7FEC58A5" w:rsidR="006C48E6">
        <w:rPr>
          <w:rFonts w:ascii="KBH Tekst" w:hAnsi="KBH Tekst"/>
          <w:sz w:val="20"/>
        </w:rPr>
        <w:t>selementer driftes</w:t>
      </w:r>
      <w:r w:rsidRPr="7FEC58A5" w:rsidR="60D9E925">
        <w:rPr>
          <w:rFonts w:ascii="KBH Tekst" w:hAnsi="KBH Tekst"/>
          <w:sz w:val="20"/>
        </w:rPr>
        <w:t xml:space="preserve"> som de normalt vil </w:t>
      </w:r>
      <w:r w:rsidRPr="7FEC58A5" w:rsidR="00EC1542">
        <w:rPr>
          <w:rFonts w:ascii="KBH Tekst" w:hAnsi="KBH Tekst"/>
          <w:sz w:val="20"/>
        </w:rPr>
        <w:t xml:space="preserve">blive </w:t>
      </w:r>
      <w:r w:rsidRPr="7FEC58A5" w:rsidR="6405F247">
        <w:rPr>
          <w:rFonts w:ascii="KBH Tekst" w:hAnsi="KBH Tekst"/>
          <w:sz w:val="20"/>
        </w:rPr>
        <w:t>drifte</w:t>
      </w:r>
      <w:r w:rsidRPr="7FEC58A5" w:rsidR="00EC1542">
        <w:rPr>
          <w:rFonts w:ascii="KBH Tekst" w:hAnsi="KBH Tekst"/>
          <w:sz w:val="20"/>
        </w:rPr>
        <w:t>t</w:t>
      </w:r>
      <w:r w:rsidRPr="7FEC58A5" w:rsidR="0F2FAF04">
        <w:rPr>
          <w:rFonts w:ascii="KBH Tekst" w:hAnsi="KBH Tekst"/>
          <w:sz w:val="20"/>
        </w:rPr>
        <w:t xml:space="preserve"> og driftsansvar </w:t>
      </w:r>
      <w:r w:rsidRPr="7FEC58A5" w:rsidR="00EC1542">
        <w:rPr>
          <w:rFonts w:ascii="KBH Tekst" w:hAnsi="KBH Tekst"/>
          <w:sz w:val="20"/>
        </w:rPr>
        <w:t>er som ved</w:t>
      </w:r>
      <w:r w:rsidRPr="7FEC58A5" w:rsidR="0F2FAF04">
        <w:rPr>
          <w:rFonts w:ascii="KBH Tekst" w:hAnsi="KBH Tekst"/>
          <w:sz w:val="20"/>
        </w:rPr>
        <w:t xml:space="preserve"> normal drift</w:t>
      </w:r>
      <w:r w:rsidRPr="7FEC58A5" w:rsidR="6405F247">
        <w:rPr>
          <w:rFonts w:ascii="KBH Tekst" w:hAnsi="KBH Tekst"/>
          <w:sz w:val="20"/>
        </w:rPr>
        <w:t>)</w:t>
      </w:r>
      <w:r w:rsidRPr="7FEC58A5" w:rsidR="639C52A3">
        <w:rPr>
          <w:rFonts w:ascii="KBH Tekst" w:hAnsi="KBH Tekst"/>
          <w:sz w:val="20"/>
        </w:rPr>
        <w:t>.</w:t>
      </w:r>
      <w:r w:rsidRPr="7FEC58A5" w:rsidR="00B865E7">
        <w:rPr>
          <w:rFonts w:ascii="KBH Tekst" w:hAnsi="KBH Tekst"/>
          <w:sz w:val="20"/>
        </w:rPr>
        <w:t xml:space="preserve"> E</w:t>
      </w:r>
      <w:r w:rsidRPr="7FEC58A5" w:rsidR="005F6063">
        <w:rPr>
          <w:rFonts w:ascii="KBH Tekst" w:hAnsi="KBH Tekst"/>
          <w:sz w:val="20"/>
        </w:rPr>
        <w:t xml:space="preserve">ventuelle </w:t>
      </w:r>
      <w:r w:rsidRPr="7FEC58A5" w:rsidR="003A2A8F">
        <w:rPr>
          <w:rFonts w:ascii="KBH Tekst" w:hAnsi="KBH Tekst"/>
          <w:sz w:val="20"/>
        </w:rPr>
        <w:t xml:space="preserve">særlige </w:t>
      </w:r>
      <w:r w:rsidRPr="7FEC58A5" w:rsidR="005F6063">
        <w:rPr>
          <w:rFonts w:ascii="KBH Tekst" w:hAnsi="KBH Tekst"/>
          <w:sz w:val="20"/>
        </w:rPr>
        <w:t>arbejdsmiljø</w:t>
      </w:r>
      <w:r w:rsidRPr="7FEC58A5" w:rsidR="00163F6B">
        <w:rPr>
          <w:rFonts w:ascii="KBH Tekst" w:hAnsi="KBH Tekst"/>
          <w:sz w:val="20"/>
        </w:rPr>
        <w:t>forhold</w:t>
      </w:r>
      <w:r w:rsidRPr="7FEC58A5" w:rsidR="005F6063">
        <w:rPr>
          <w:rFonts w:ascii="KBH Tekst" w:hAnsi="KBH Tekst"/>
          <w:sz w:val="20"/>
        </w:rPr>
        <w:t xml:space="preserve"> ved </w:t>
      </w:r>
      <w:r w:rsidRPr="7FEC58A5" w:rsidR="003A2A8F">
        <w:rPr>
          <w:rFonts w:ascii="KBH Tekst" w:hAnsi="KBH Tekst"/>
          <w:sz w:val="20"/>
        </w:rPr>
        <w:t>hændelsesbaseret</w:t>
      </w:r>
      <w:r w:rsidRPr="7FEC58A5" w:rsidR="005F6063">
        <w:rPr>
          <w:rFonts w:ascii="KBH Tekst" w:hAnsi="KBH Tekst"/>
          <w:sz w:val="20"/>
        </w:rPr>
        <w:t xml:space="preserve"> drift beskrives </w:t>
      </w:r>
      <w:r w:rsidRPr="7FEC58A5" w:rsidR="00EF5703">
        <w:rPr>
          <w:rFonts w:ascii="KBH Tekst" w:hAnsi="KBH Tekst"/>
          <w:sz w:val="20"/>
        </w:rPr>
        <w:t xml:space="preserve">i afsnit 5 samt i </w:t>
      </w:r>
      <w:r w:rsidRPr="7FEC58A5" w:rsidR="00EF5703">
        <w:rPr>
          <w:rFonts w:ascii="KBH Tekst" w:hAnsi="KBH Tekst"/>
          <w:i/>
          <w:iCs/>
          <w:sz w:val="20"/>
        </w:rPr>
        <w:t>Journal om sikkerhed</w:t>
      </w:r>
      <w:r w:rsidRPr="7FEC58A5" w:rsidR="00FE5E69">
        <w:rPr>
          <w:rFonts w:ascii="KBH Tekst" w:hAnsi="KBH Tekst"/>
          <w:i/>
          <w:iCs/>
          <w:sz w:val="20"/>
        </w:rPr>
        <w:t xml:space="preserve"> ved reparation og vedligehold</w:t>
      </w:r>
      <w:r w:rsidRPr="7FEC58A5" w:rsidR="00163F6B">
        <w:rPr>
          <w:rFonts w:ascii="KBH Tekst" w:hAnsi="KBH Tekst"/>
          <w:sz w:val="20"/>
        </w:rPr>
        <w:t>.</w:t>
      </w:r>
      <w:r w:rsidRPr="7FEC58A5" w:rsidR="00B865E7">
        <w:rPr>
          <w:rFonts w:ascii="KBH Tekst" w:hAnsi="KBH Tekst"/>
          <w:sz w:val="20"/>
        </w:rPr>
        <w:t xml:space="preserve"> </w:t>
      </w:r>
    </w:p>
    <w:p w:rsidRPr="00333954" w:rsidR="006C48E6" w:rsidP="00333954" w:rsidRDefault="006C48E6" w14:paraId="5CED556F" w14:textId="77777777">
      <w:pPr>
        <w:pStyle w:val="Brdtekst"/>
        <w:spacing w:before="120" w:after="120"/>
        <w:rPr>
          <w:rFonts w:ascii="KBH Tekst" w:hAnsi="KBH Tekst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21"/>
      </w:tblGrid>
      <w:tr w:rsidR="00371442" w:rsidTr="10B2D10B" w14:paraId="628F44B2" w14:textId="77777777">
        <w:tc>
          <w:tcPr>
            <w:tcW w:w="4821" w:type="dxa"/>
          </w:tcPr>
          <w:p w:rsidRPr="00371442" w:rsidR="00371442" w:rsidP="00333954" w:rsidRDefault="00371442" w14:paraId="0AA64890" w14:textId="60804339">
            <w:pPr>
              <w:pStyle w:val="Brdtekst"/>
              <w:spacing w:before="120" w:after="120"/>
              <w:rPr>
                <w:rFonts w:ascii="KBH Tekst" w:hAnsi="KBH Tekst"/>
                <w:b/>
                <w:bCs/>
                <w:sz w:val="22"/>
                <w:szCs w:val="22"/>
              </w:rPr>
            </w:pPr>
            <w:r w:rsidRPr="00371442">
              <w:rPr>
                <w:rFonts w:ascii="KBH Tekst" w:hAnsi="KBH Tekst"/>
                <w:b/>
                <w:bCs/>
                <w:sz w:val="22"/>
                <w:szCs w:val="22"/>
              </w:rPr>
              <w:t>Funktionsaspekt</w:t>
            </w:r>
          </w:p>
        </w:tc>
        <w:tc>
          <w:tcPr>
            <w:tcW w:w="4821" w:type="dxa"/>
          </w:tcPr>
          <w:p w:rsidRPr="00371442" w:rsidR="00371442" w:rsidP="00333954" w:rsidRDefault="00371442" w14:paraId="283A605B" w14:textId="19702B05">
            <w:pPr>
              <w:pStyle w:val="Brdtekst"/>
              <w:spacing w:before="120" w:after="120"/>
              <w:rPr>
                <w:rFonts w:ascii="KBH Tekst" w:hAnsi="KBH Tekst"/>
                <w:sz w:val="22"/>
                <w:szCs w:val="22"/>
              </w:rPr>
            </w:pPr>
            <w:r w:rsidRPr="00371442">
              <w:rPr>
                <w:rFonts w:ascii="KBH Tekst" w:hAnsi="KBH Tekst"/>
                <w:sz w:val="22"/>
                <w:szCs w:val="22"/>
              </w:rPr>
              <w:t>Ja/nej</w:t>
            </w:r>
          </w:p>
        </w:tc>
      </w:tr>
      <w:tr w:rsidR="00371442" w:rsidTr="10B2D10B" w14:paraId="73D68A99" w14:textId="77777777">
        <w:tc>
          <w:tcPr>
            <w:tcW w:w="4821" w:type="dxa"/>
          </w:tcPr>
          <w:p w:rsidR="00371442" w:rsidP="00333954" w:rsidRDefault="00371442" w14:paraId="2D4B3F00" w14:textId="3FBE2382">
            <w:pPr>
              <w:pStyle w:val="Brdtekst"/>
              <w:spacing w:before="120" w:after="120"/>
              <w:rPr>
                <w:rFonts w:ascii="KBH Tekst" w:hAnsi="KBH Tekst"/>
                <w:sz w:val="20"/>
                <w:szCs w:val="18"/>
              </w:rPr>
            </w:pPr>
            <w:r w:rsidRPr="00371442">
              <w:rPr>
                <w:rFonts w:ascii="KBH Tekst" w:hAnsi="KBH Tekst"/>
                <w:bCs/>
                <w:sz w:val="20"/>
                <w:szCs w:val="18"/>
              </w:rPr>
              <w:t>Er der overflader i skybruds</w:t>
            </w:r>
            <w:r w:rsidR="001139E3">
              <w:rPr>
                <w:rFonts w:ascii="KBH Tekst" w:hAnsi="KBH Tekst"/>
                <w:bCs/>
                <w:sz w:val="20"/>
                <w:szCs w:val="18"/>
              </w:rPr>
              <w:t>projektet</w:t>
            </w:r>
            <w:r w:rsidRPr="00371442">
              <w:rPr>
                <w:rFonts w:ascii="KBH Tekst" w:hAnsi="KBH Tekst"/>
                <w:bCs/>
                <w:sz w:val="20"/>
                <w:szCs w:val="18"/>
              </w:rPr>
              <w:t xml:space="preserve"> som kræver </w:t>
            </w:r>
            <w:r w:rsidRPr="00CE190F">
              <w:rPr>
                <w:rFonts w:ascii="KBH Tekst" w:hAnsi="KBH Tekst"/>
                <w:bCs/>
                <w:sz w:val="20"/>
                <w:szCs w:val="18"/>
                <w:u w:val="single"/>
              </w:rPr>
              <w:t>særlig</w:t>
            </w:r>
            <w:r w:rsidRPr="00371442">
              <w:rPr>
                <w:rFonts w:ascii="KBH Tekst" w:hAnsi="KBH Tekst"/>
                <w:bCs/>
                <w:sz w:val="20"/>
                <w:szCs w:val="18"/>
              </w:rPr>
              <w:t xml:space="preserve"> </w:t>
            </w:r>
            <w:r w:rsidR="00C9096A">
              <w:rPr>
                <w:rFonts w:ascii="KBH Tekst" w:hAnsi="KBH Tekst"/>
                <w:bCs/>
                <w:sz w:val="20"/>
                <w:szCs w:val="18"/>
              </w:rPr>
              <w:t>fokus</w:t>
            </w:r>
            <w:r w:rsidRPr="00371442">
              <w:rPr>
                <w:rFonts w:ascii="KBH Tekst" w:hAnsi="KBH Tekst"/>
                <w:bCs/>
                <w:sz w:val="20"/>
                <w:szCs w:val="18"/>
              </w:rPr>
              <w:t xml:space="preserve"> efter </w:t>
            </w:r>
            <w:r w:rsidR="00CC19F7">
              <w:rPr>
                <w:rFonts w:ascii="KBH Tekst" w:hAnsi="KBH Tekst"/>
                <w:bCs/>
                <w:sz w:val="20"/>
                <w:szCs w:val="18"/>
              </w:rPr>
              <w:t xml:space="preserve">et </w:t>
            </w:r>
            <w:r w:rsidRPr="00371442">
              <w:rPr>
                <w:rFonts w:ascii="KBH Tekst" w:hAnsi="KBH Tekst"/>
                <w:bCs/>
                <w:sz w:val="20"/>
                <w:szCs w:val="18"/>
              </w:rPr>
              <w:t>skybrud</w:t>
            </w:r>
            <w:r>
              <w:rPr>
                <w:rFonts w:ascii="KBH Tekst" w:hAnsi="KBH Tekst"/>
                <w:bCs/>
                <w:sz w:val="20"/>
                <w:szCs w:val="18"/>
              </w:rPr>
              <w:t>?</w:t>
            </w:r>
            <w:r w:rsidRPr="00371442">
              <w:rPr>
                <w:rFonts w:ascii="KBH Tekst" w:hAnsi="KBH Tekst"/>
                <w:bCs/>
                <w:sz w:val="20"/>
                <w:szCs w:val="18"/>
              </w:rPr>
              <w:t xml:space="preserve"> (</w:t>
            </w:r>
            <w:r>
              <w:rPr>
                <w:rFonts w:ascii="KBH Tekst" w:hAnsi="KBH Tekst"/>
                <w:bCs/>
                <w:sz w:val="20"/>
                <w:szCs w:val="18"/>
              </w:rPr>
              <w:t>F</w:t>
            </w:r>
            <w:r w:rsidRPr="00371442">
              <w:rPr>
                <w:rFonts w:ascii="KBH Tekst" w:hAnsi="KBH Tekst"/>
                <w:bCs/>
                <w:sz w:val="20"/>
                <w:szCs w:val="18"/>
              </w:rPr>
              <w:t>.eks., sandkasser, legearealer, løse belægninger)</w:t>
            </w:r>
          </w:p>
        </w:tc>
        <w:tc>
          <w:tcPr>
            <w:tcW w:w="4821" w:type="dxa"/>
          </w:tcPr>
          <w:p w:rsidRPr="0027357E" w:rsidR="00591C66" w:rsidP="00591C66" w:rsidRDefault="00591C66" w14:paraId="33A9F14C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="00371442" w:rsidP="00333954" w:rsidRDefault="656241A4" w14:paraId="3ABCB0C7" w14:textId="6346CB88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10B2D10B">
              <w:rPr>
                <w:rFonts w:ascii="KBH Tekst" w:hAnsi="KBH Tekst"/>
                <w:color w:val="00B050"/>
                <w:sz w:val="20"/>
              </w:rPr>
              <w:t>H</w:t>
            </w:r>
            <w:r w:rsidRPr="10B2D10B" w:rsidR="61856F6B">
              <w:rPr>
                <w:rFonts w:ascii="KBH Tekst" w:hAnsi="KBH Tekst"/>
                <w:color w:val="00B050"/>
                <w:sz w:val="20"/>
              </w:rPr>
              <w:t xml:space="preserve">vis ja beskrives </w:t>
            </w:r>
            <w:r w:rsidRPr="10B2D10B" w:rsidR="70607EEF">
              <w:rPr>
                <w:rFonts w:ascii="KBH Tekst" w:hAnsi="KBH Tekst"/>
                <w:color w:val="00B050"/>
                <w:sz w:val="20"/>
              </w:rPr>
              <w:t>hvilke</w:t>
            </w:r>
            <w:r w:rsidRPr="10B2D10B" w:rsidR="3EFC3A94">
              <w:rPr>
                <w:rFonts w:ascii="KBH Tekst" w:hAnsi="KBH Tekst"/>
                <w:color w:val="00B050"/>
                <w:sz w:val="20"/>
              </w:rPr>
              <w:t xml:space="preserve"> og hvad der skal gøres. P</w:t>
            </w:r>
            <w:r w:rsidRPr="10B2D10B" w:rsidR="1F703C11">
              <w:rPr>
                <w:rFonts w:ascii="KBH Tekst" w:hAnsi="KBH Tekst"/>
                <w:color w:val="00B050"/>
                <w:sz w:val="20"/>
              </w:rPr>
              <w:t>l</w:t>
            </w:r>
            <w:r w:rsidRPr="10B2D10B" w:rsidR="61856F6B">
              <w:rPr>
                <w:rFonts w:ascii="KBH Tekst" w:hAnsi="KBH Tekst"/>
                <w:color w:val="00B050"/>
                <w:sz w:val="20"/>
              </w:rPr>
              <w:t xml:space="preserve">acering og udstrækning </w:t>
            </w:r>
            <w:r w:rsidRPr="10B2D10B" w:rsidR="5F6BE764">
              <w:rPr>
                <w:rFonts w:ascii="KBH Tekst" w:hAnsi="KBH Tekst"/>
                <w:color w:val="00B050"/>
                <w:sz w:val="20"/>
              </w:rPr>
              <w:t>vises på driftskort</w:t>
            </w:r>
            <w:r w:rsidRPr="10B2D10B"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  <w:tr w:rsidR="00371442" w:rsidTr="10B2D10B" w14:paraId="079D88D2" w14:textId="77777777">
        <w:tc>
          <w:tcPr>
            <w:tcW w:w="4821" w:type="dxa"/>
          </w:tcPr>
          <w:p w:rsidR="00371442" w:rsidP="00333954" w:rsidRDefault="00371442" w14:paraId="088FF44A" w14:textId="0F3714C2">
            <w:pPr>
              <w:pStyle w:val="Brdtekst"/>
              <w:spacing w:before="120" w:after="120"/>
              <w:rPr>
                <w:rFonts w:ascii="KBH Tekst" w:hAnsi="KBH Tekst"/>
                <w:sz w:val="20"/>
                <w:szCs w:val="18"/>
              </w:rPr>
            </w:pPr>
            <w:r w:rsidRPr="00371442">
              <w:rPr>
                <w:rFonts w:ascii="KBH Tekst" w:hAnsi="KBH Tekst"/>
                <w:bCs/>
                <w:sz w:val="20"/>
                <w:szCs w:val="18"/>
              </w:rPr>
              <w:t xml:space="preserve">Er der risiko for opstuvning eller strømning af ikke separeret kloakvand på overfladen eller andre særlige sundhedsrisici? </w:t>
            </w:r>
          </w:p>
        </w:tc>
        <w:tc>
          <w:tcPr>
            <w:tcW w:w="4821" w:type="dxa"/>
          </w:tcPr>
          <w:p w:rsidRPr="0027357E" w:rsidR="00591C66" w:rsidP="00591C66" w:rsidRDefault="00591C66" w14:paraId="5FDFEBC5" w14:textId="77777777">
            <w:pPr>
              <w:pStyle w:val="Brdtekst"/>
              <w:spacing w:before="120" w:after="120"/>
              <w:rPr>
                <w:rFonts w:ascii="KBH Tekst" w:hAnsi="KBH Tekst"/>
                <w:bCs/>
                <w:color w:val="FF0000"/>
                <w:sz w:val="20"/>
              </w:rPr>
            </w:pPr>
            <w:r w:rsidRPr="0027357E">
              <w:rPr>
                <w:rFonts w:ascii="KBH Tekst" w:hAnsi="KBH Tekst"/>
                <w:bCs/>
                <w:color w:val="FF0000"/>
                <w:sz w:val="20"/>
              </w:rPr>
              <w:t>Indsæt svar</w:t>
            </w:r>
          </w:p>
          <w:p w:rsidR="00371442" w:rsidP="00333954" w:rsidRDefault="656241A4" w14:paraId="159B7328" w14:textId="0F607FE4">
            <w:pPr>
              <w:pStyle w:val="Brdtekst"/>
              <w:spacing w:before="120" w:after="120"/>
              <w:rPr>
                <w:rFonts w:ascii="KBH Tekst" w:hAnsi="KBH Tekst"/>
                <w:sz w:val="20"/>
              </w:rPr>
            </w:pPr>
            <w:r w:rsidRPr="10B2D10B">
              <w:rPr>
                <w:rFonts w:ascii="KBH Tekst" w:hAnsi="KBH Tekst"/>
                <w:color w:val="00B050"/>
                <w:sz w:val="20"/>
              </w:rPr>
              <w:t>H</w:t>
            </w:r>
            <w:r w:rsidRPr="10B2D10B" w:rsidR="532D48F2">
              <w:rPr>
                <w:rFonts w:ascii="KBH Tekst" w:hAnsi="KBH Tekst"/>
                <w:color w:val="00B050"/>
                <w:sz w:val="20"/>
              </w:rPr>
              <w:t>vis ja beskrives hvilke og deres</w:t>
            </w:r>
            <w:r w:rsidRPr="10B2D10B" w:rsidR="48B08481">
              <w:rPr>
                <w:rFonts w:ascii="KBH Tekst" w:hAnsi="KBH Tekst"/>
                <w:color w:val="00B050"/>
                <w:sz w:val="20"/>
              </w:rPr>
              <w:t xml:space="preserve"> evt.</w:t>
            </w:r>
            <w:r w:rsidRPr="10B2D10B" w:rsidR="532D48F2">
              <w:rPr>
                <w:rFonts w:ascii="KBH Tekst" w:hAnsi="KBH Tekst"/>
                <w:color w:val="00B050"/>
                <w:sz w:val="20"/>
              </w:rPr>
              <w:t xml:space="preserve"> afrensningstiltag. Placering og udstrækning vises på driftskort</w:t>
            </w:r>
            <w:r w:rsidRPr="10B2D10B">
              <w:rPr>
                <w:rFonts w:ascii="KBH Tekst" w:hAnsi="KBH Tekst"/>
                <w:color w:val="00B050"/>
                <w:sz w:val="20"/>
              </w:rPr>
              <w:t>.</w:t>
            </w:r>
          </w:p>
        </w:tc>
      </w:tr>
    </w:tbl>
    <w:p w:rsidRPr="00333954" w:rsidR="00333954" w:rsidP="00333954" w:rsidRDefault="00333954" w14:paraId="59A73758" w14:textId="77777777">
      <w:pPr>
        <w:pStyle w:val="Brdtekst"/>
        <w:spacing w:before="120" w:after="120"/>
        <w:rPr>
          <w:rFonts w:ascii="KBH Tekst" w:hAnsi="KBH Tekst"/>
          <w:sz w:val="20"/>
          <w:szCs w:val="18"/>
        </w:rPr>
      </w:pPr>
    </w:p>
    <w:p w:rsidRPr="00333954" w:rsidR="00333954" w:rsidP="00371442" w:rsidRDefault="6A906253" w14:paraId="7F030780" w14:textId="18E1F791">
      <w:pPr>
        <w:pStyle w:val="11overskriftKBH"/>
      </w:pPr>
      <w:bookmarkStart w:name="_Toc75530782" w:id="26"/>
      <w:bookmarkStart w:name="_Toc219465580" w:id="27"/>
      <w:r>
        <w:t>Oversigt over driftsopgaver</w:t>
      </w:r>
      <w:bookmarkEnd w:id="27"/>
      <w:r>
        <w:t xml:space="preserve"> </w:t>
      </w:r>
      <w:bookmarkEnd w:id="26"/>
    </w:p>
    <w:p w:rsidRPr="00101485" w:rsidR="00333954" w:rsidP="00454C1D" w:rsidRDefault="00333954" w14:paraId="3243C637" w14:textId="67104B5A">
      <w:pPr>
        <w:pStyle w:val="11overskriftKBH"/>
        <w:outlineLvl w:val="9"/>
        <w:rPr>
          <w:color w:val="FF0000"/>
          <w:sz w:val="20"/>
          <w:szCs w:val="18"/>
        </w:rPr>
      </w:pPr>
      <w:r w:rsidRPr="00017FAD">
        <w:rPr>
          <w:b w:val="0"/>
          <w:bCs/>
          <w:color w:val="FF0000"/>
          <w:sz w:val="20"/>
          <w:szCs w:val="20"/>
        </w:rPr>
        <w:t>I</w:t>
      </w:r>
      <w:r w:rsidRPr="00017FAD" w:rsidR="00101485">
        <w:rPr>
          <w:b w:val="0"/>
          <w:bCs/>
          <w:color w:val="FF0000"/>
          <w:sz w:val="20"/>
          <w:szCs w:val="20"/>
        </w:rPr>
        <w:t>ndsæt i</w:t>
      </w:r>
      <w:r w:rsidRPr="00017FAD">
        <w:rPr>
          <w:b w:val="0"/>
          <w:bCs/>
          <w:color w:val="FF0000"/>
          <w:sz w:val="20"/>
          <w:szCs w:val="20"/>
        </w:rPr>
        <w:t xml:space="preserve"> nedenstående tabel</w:t>
      </w:r>
      <w:r w:rsidRPr="00017FAD" w:rsidR="007B2E6A">
        <w:rPr>
          <w:b w:val="0"/>
          <w:bCs/>
          <w:color w:val="FF0000"/>
          <w:sz w:val="20"/>
          <w:szCs w:val="20"/>
        </w:rPr>
        <w:t>ler</w:t>
      </w:r>
      <w:r w:rsidRPr="00017FAD">
        <w:rPr>
          <w:b w:val="0"/>
          <w:bCs/>
          <w:color w:val="FF0000"/>
          <w:sz w:val="20"/>
          <w:szCs w:val="20"/>
        </w:rPr>
        <w:t xml:space="preserve"> de driftsopgaver</w:t>
      </w:r>
      <w:r w:rsidRPr="00017FAD" w:rsidR="00411AD9">
        <w:rPr>
          <w:b w:val="0"/>
          <w:bCs/>
          <w:color w:val="FF0000"/>
          <w:sz w:val="20"/>
          <w:szCs w:val="20"/>
        </w:rPr>
        <w:t>,</w:t>
      </w:r>
      <w:r w:rsidRPr="00017FAD">
        <w:rPr>
          <w:b w:val="0"/>
          <w:bCs/>
          <w:color w:val="FF0000"/>
          <w:sz w:val="20"/>
          <w:szCs w:val="20"/>
        </w:rPr>
        <w:t xml:space="preserve"> som knytter sig til anlæggets hydrauliske funktion i forhold til medfinansieringsprojektet</w:t>
      </w:r>
      <w:r w:rsidRPr="00017FAD" w:rsidR="00017FAD">
        <w:rPr>
          <w:b w:val="0"/>
          <w:bCs/>
          <w:color w:val="FF0000"/>
          <w:sz w:val="20"/>
          <w:szCs w:val="20"/>
        </w:rPr>
        <w:t xml:space="preserve"> (jf. </w:t>
      </w:r>
      <w:r w:rsidRPr="00C27CDF" w:rsidR="00017FAD">
        <w:rPr>
          <w:b w:val="0"/>
          <w:bCs/>
          <w:color w:val="FF0000"/>
          <w:sz w:val="20"/>
          <w:szCs w:val="20"/>
        </w:rPr>
        <w:t xml:space="preserve">ovenstående </w:t>
      </w:r>
      <w:r w:rsidRPr="00C27CDF" w:rsidR="00C27CDF">
        <w:rPr>
          <w:b w:val="0"/>
          <w:bCs/>
          <w:color w:val="FF0000"/>
          <w:sz w:val="20"/>
          <w:szCs w:val="20"/>
        </w:rPr>
        <w:t>beskrivelse af</w:t>
      </w:r>
      <w:r w:rsidR="00C27CDF">
        <w:rPr>
          <w:color w:val="FF0000"/>
          <w:sz w:val="20"/>
          <w:szCs w:val="20"/>
        </w:rPr>
        <w:t xml:space="preserve"> </w:t>
      </w:r>
      <w:r w:rsidR="00C27CDF">
        <w:rPr>
          <w:b w:val="0"/>
          <w:bCs/>
          <w:color w:val="FF0000"/>
          <w:sz w:val="20"/>
          <w:szCs w:val="20"/>
        </w:rPr>
        <w:t>h</w:t>
      </w:r>
      <w:r w:rsidRPr="00017FAD" w:rsidR="00017FAD">
        <w:rPr>
          <w:b w:val="0"/>
          <w:bCs/>
          <w:color w:val="FF0000"/>
          <w:sz w:val="20"/>
          <w:szCs w:val="20"/>
        </w:rPr>
        <w:t>ydrauliske elementer og dertilhørende drift</w:t>
      </w:r>
      <w:r w:rsidR="00C27CDF">
        <w:rPr>
          <w:b w:val="0"/>
          <w:bCs/>
          <w:color w:val="FF0000"/>
          <w:sz w:val="20"/>
          <w:szCs w:val="20"/>
        </w:rPr>
        <w:t>.</w:t>
      </w:r>
      <w:r w:rsidR="005D4178">
        <w:rPr>
          <w:b w:val="0"/>
          <w:bCs/>
          <w:color w:val="FF0000"/>
          <w:sz w:val="20"/>
          <w:szCs w:val="20"/>
        </w:rPr>
        <w:t xml:space="preserve"> </w:t>
      </w:r>
    </w:p>
    <w:p w:rsidR="00BA3B4A" w:rsidP="00BA3B4A" w:rsidRDefault="00333954" w14:paraId="2000F4C5" w14:textId="4AA4A963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371442">
        <w:rPr>
          <w:rFonts w:ascii="KBH Tekst" w:hAnsi="KBH Tekst"/>
          <w:color w:val="00B050"/>
          <w:sz w:val="20"/>
          <w:szCs w:val="18"/>
        </w:rPr>
        <w:t xml:space="preserve">For hvert element </w:t>
      </w:r>
      <w:r w:rsidR="003D7BDC">
        <w:rPr>
          <w:rFonts w:ascii="KBH Tekst" w:hAnsi="KBH Tekst"/>
          <w:color w:val="00B050"/>
          <w:sz w:val="20"/>
          <w:szCs w:val="18"/>
        </w:rPr>
        <w:t>an</w:t>
      </w:r>
      <w:r w:rsidR="00B234AF">
        <w:rPr>
          <w:rFonts w:ascii="KBH Tekst" w:hAnsi="KBH Tekst"/>
          <w:color w:val="00B050"/>
          <w:sz w:val="20"/>
          <w:szCs w:val="18"/>
        </w:rPr>
        <w:t>giv</w:t>
      </w:r>
      <w:r w:rsidR="003D7BDC">
        <w:rPr>
          <w:rFonts w:ascii="KBH Tekst" w:hAnsi="KBH Tekst"/>
          <w:color w:val="00B050"/>
          <w:sz w:val="20"/>
          <w:szCs w:val="18"/>
        </w:rPr>
        <w:t>es</w:t>
      </w:r>
      <w:r w:rsidRPr="00371442">
        <w:rPr>
          <w:rFonts w:ascii="KBH Tekst" w:hAnsi="KBH Tekst"/>
          <w:color w:val="00B050"/>
          <w:sz w:val="20"/>
          <w:szCs w:val="18"/>
        </w:rPr>
        <w:t xml:space="preserve"> de enkelte opgaver, samt med hvilken </w:t>
      </w:r>
      <w:r w:rsidR="007A484C">
        <w:rPr>
          <w:rFonts w:ascii="KBH Tekst" w:hAnsi="KBH Tekst"/>
          <w:color w:val="00B050"/>
          <w:sz w:val="20"/>
          <w:szCs w:val="18"/>
        </w:rPr>
        <w:t xml:space="preserve">konkret </w:t>
      </w:r>
      <w:r w:rsidRPr="00371442">
        <w:rPr>
          <w:rFonts w:ascii="KBH Tekst" w:hAnsi="KBH Tekst"/>
          <w:color w:val="00B050"/>
          <w:sz w:val="20"/>
          <w:szCs w:val="18"/>
        </w:rPr>
        <w:t>frekvens de skal udføres</w:t>
      </w:r>
      <w:r w:rsidR="00B234AF">
        <w:rPr>
          <w:rFonts w:ascii="KBH Tekst" w:hAnsi="KBH Tekst"/>
          <w:color w:val="00B050"/>
          <w:sz w:val="20"/>
          <w:szCs w:val="18"/>
        </w:rPr>
        <w:t xml:space="preserve"> med</w:t>
      </w:r>
      <w:r w:rsidRPr="00371442">
        <w:rPr>
          <w:rFonts w:ascii="KBH Tekst" w:hAnsi="KBH Tekst"/>
          <w:color w:val="00B050"/>
          <w:sz w:val="20"/>
          <w:szCs w:val="18"/>
        </w:rPr>
        <w:t>. Hvis frekvensen er højere i skybrudssæsonen</w:t>
      </w:r>
      <w:r w:rsidR="00D454BC">
        <w:rPr>
          <w:rFonts w:ascii="KBH Tekst" w:hAnsi="KBH Tekst"/>
          <w:color w:val="00B050"/>
          <w:sz w:val="20"/>
          <w:szCs w:val="18"/>
        </w:rPr>
        <w:t xml:space="preserve"> (1. juni-31</w:t>
      </w:r>
      <w:r w:rsidR="003573E7">
        <w:rPr>
          <w:rFonts w:ascii="KBH Tekst" w:hAnsi="KBH Tekst"/>
          <w:color w:val="00B050"/>
          <w:sz w:val="20"/>
          <w:szCs w:val="18"/>
        </w:rPr>
        <w:t>. september)</w:t>
      </w:r>
      <w:r w:rsidRPr="00371442">
        <w:rPr>
          <w:rFonts w:ascii="KBH Tekst" w:hAnsi="KBH Tekst"/>
          <w:color w:val="00B050"/>
          <w:sz w:val="20"/>
          <w:szCs w:val="18"/>
        </w:rPr>
        <w:t xml:space="preserve">, anføres dette. </w:t>
      </w:r>
      <w:r w:rsidR="00294E5D">
        <w:rPr>
          <w:rFonts w:ascii="KBH Tekst" w:hAnsi="KBH Tekst"/>
          <w:color w:val="00B050"/>
          <w:sz w:val="20"/>
          <w:szCs w:val="18"/>
        </w:rPr>
        <w:t>f</w:t>
      </w:r>
      <w:r w:rsidRPr="00371442">
        <w:rPr>
          <w:rFonts w:ascii="KBH Tekst" w:hAnsi="KBH Tekst"/>
          <w:color w:val="00B050"/>
          <w:sz w:val="20"/>
          <w:szCs w:val="18"/>
        </w:rPr>
        <w:t>.eks. ved at indsætte to linjer i skemaet.</w:t>
      </w:r>
    </w:p>
    <w:p w:rsidR="00333954" w:rsidP="00333954" w:rsidRDefault="00BA3B4A" w14:paraId="6D180A9D" w14:textId="50A2FFF0">
      <w:pPr>
        <w:pStyle w:val="Brdtekst"/>
        <w:spacing w:before="120" w:after="120"/>
        <w:rPr>
          <w:rFonts w:ascii="KBH Tekst" w:hAnsi="KBH Tekst"/>
          <w:color w:val="00B050"/>
          <w:sz w:val="20"/>
          <w:szCs w:val="18"/>
        </w:rPr>
      </w:pPr>
      <w:r w:rsidRPr="00BA3B4A">
        <w:rPr>
          <w:rFonts w:ascii="KBH Tekst" w:hAnsi="KBH Tekst"/>
          <w:color w:val="00B050"/>
          <w:sz w:val="20"/>
          <w:szCs w:val="18"/>
        </w:rPr>
        <w:t>Det er vigtigt, at der i materialet anføres relevante mængder</w:t>
      </w:r>
      <w:r w:rsidR="00266C28">
        <w:rPr>
          <w:rFonts w:ascii="KBH Tekst" w:hAnsi="KBH Tekst"/>
          <w:color w:val="00B050"/>
          <w:sz w:val="20"/>
          <w:szCs w:val="18"/>
        </w:rPr>
        <w:t xml:space="preserve"> (antal)</w:t>
      </w:r>
      <w:r w:rsidRPr="00BA3B4A">
        <w:rPr>
          <w:rFonts w:ascii="KBH Tekst" w:hAnsi="KBH Tekst"/>
          <w:color w:val="00B050"/>
          <w:sz w:val="20"/>
          <w:szCs w:val="18"/>
        </w:rPr>
        <w:t xml:space="preserve"> af de forskellige elementer  </w:t>
      </w:r>
    </w:p>
    <w:p w:rsidRPr="00371442" w:rsidR="001B7680" w:rsidP="00333954" w:rsidRDefault="08A51BEF" w14:paraId="470D5E82" w14:textId="4DA3E763">
      <w:pPr>
        <w:pStyle w:val="Brdtekst"/>
        <w:spacing w:before="120" w:after="120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 xml:space="preserve">Hvis der er mange </w:t>
      </w:r>
      <w:r w:rsidRPr="10B2D10B" w:rsidR="2D59B02B">
        <w:rPr>
          <w:rFonts w:ascii="KBH Tekst" w:hAnsi="KBH Tekst"/>
          <w:color w:val="00B050"/>
          <w:sz w:val="20"/>
        </w:rPr>
        <w:t>driftselementer</w:t>
      </w:r>
      <w:r w:rsidRPr="10B2D10B" w:rsidR="07240EB3">
        <w:rPr>
          <w:rFonts w:ascii="KBH Tekst" w:hAnsi="KBH Tekst"/>
          <w:color w:val="00B050"/>
          <w:sz w:val="20"/>
        </w:rPr>
        <w:t>/driftsopgaver</w:t>
      </w:r>
      <w:r w:rsidRPr="10B2D10B" w:rsidR="2D59B02B">
        <w:rPr>
          <w:rFonts w:ascii="KBH Tekst" w:hAnsi="KBH Tekst"/>
          <w:color w:val="00B050"/>
          <w:sz w:val="20"/>
        </w:rPr>
        <w:t>,</w:t>
      </w:r>
      <w:r w:rsidRPr="10B2D10B">
        <w:rPr>
          <w:rFonts w:ascii="KBH Tekst" w:hAnsi="KBH Tekst"/>
          <w:color w:val="00B050"/>
          <w:sz w:val="20"/>
        </w:rPr>
        <w:t xml:space="preserve"> kan </w:t>
      </w:r>
      <w:r w:rsidRPr="10B2D10B" w:rsidR="2870C185">
        <w:rPr>
          <w:rFonts w:ascii="KBH Tekst" w:hAnsi="KBH Tekst"/>
          <w:color w:val="00B050"/>
          <w:sz w:val="20"/>
        </w:rPr>
        <w:t xml:space="preserve">tabellerne afleveres i </w:t>
      </w:r>
      <w:r w:rsidRPr="10B2D10B" w:rsidR="74874776">
        <w:rPr>
          <w:rFonts w:ascii="KBH Tekst" w:hAnsi="KBH Tekst"/>
          <w:color w:val="00B050"/>
          <w:sz w:val="20"/>
        </w:rPr>
        <w:t>Excel-ark i stedet for i nedenstående tabeller</w:t>
      </w:r>
      <w:r w:rsidRPr="10B2D10B" w:rsidR="4626446A">
        <w:rPr>
          <w:rFonts w:ascii="KBH Tekst" w:hAnsi="KBH Tekst"/>
          <w:color w:val="00B050"/>
          <w:sz w:val="20"/>
        </w:rPr>
        <w:t xml:space="preserve"> (</w:t>
      </w:r>
      <w:r w:rsidRPr="10B2D10B" w:rsidR="55749350">
        <w:rPr>
          <w:rFonts w:ascii="KBH Tekst" w:hAnsi="KBH Tekst"/>
          <w:color w:val="00B050"/>
          <w:sz w:val="20"/>
        </w:rPr>
        <w:t xml:space="preserve">Excel-ark vedlægges </w:t>
      </w:r>
      <w:r w:rsidR="009025F9">
        <w:rPr>
          <w:rFonts w:ascii="KBH Tekst" w:hAnsi="KBH Tekst"/>
          <w:color w:val="00B050"/>
          <w:sz w:val="20"/>
        </w:rPr>
        <w:t xml:space="preserve">så </w:t>
      </w:r>
      <w:r w:rsidRPr="10B2D10B" w:rsidR="55749350">
        <w:rPr>
          <w:rFonts w:ascii="KBH Tekst" w:hAnsi="KBH Tekst"/>
          <w:color w:val="00B050"/>
          <w:sz w:val="20"/>
        </w:rPr>
        <w:t>som bilag til HDV</w:t>
      </w:r>
      <w:r w:rsidRPr="10B2D10B" w:rsidR="7385B4E3">
        <w:rPr>
          <w:rFonts w:ascii="KBH Tekst" w:hAnsi="KBH Tekst"/>
          <w:color w:val="00B050"/>
          <w:sz w:val="20"/>
        </w:rPr>
        <w:t>)</w:t>
      </w:r>
      <w:r w:rsidRPr="10B2D10B" w:rsidR="275CE717">
        <w:rPr>
          <w:rFonts w:ascii="KBH Tekst" w:hAnsi="KBH Tekst"/>
          <w:color w:val="00B050"/>
          <w:sz w:val="20"/>
        </w:rPr>
        <w:t xml:space="preserve">. </w:t>
      </w:r>
    </w:p>
    <w:p w:rsidR="00403136" w:rsidP="00313E55" w:rsidRDefault="00403136" w14:paraId="0AEA3E64" w14:textId="6CB31914">
      <w:pPr>
        <w:jc w:val="left"/>
        <w:rPr>
          <w:rFonts w:ascii="KBH Tekst" w:hAnsi="KBH Tekst" w:eastAsia="Times New Roman" w:cs="Times New Roman"/>
          <w:sz w:val="20"/>
          <w:szCs w:val="18"/>
          <w:lang w:eastAsia="da-DK"/>
        </w:rPr>
      </w:pPr>
      <w:r w:rsidRPr="00403136">
        <w:rPr>
          <w:rFonts w:ascii="KBH Tekst" w:hAnsi="KBH Tekst" w:eastAsia="Times New Roman" w:cs="Times New Roman"/>
          <w:sz w:val="20"/>
          <w:szCs w:val="18"/>
          <w:lang w:eastAsia="da-DK"/>
        </w:rPr>
        <w:t xml:space="preserve">Driftsopgaverne er opdelt i tre kategorier; </w:t>
      </w:r>
      <w:r w:rsidRPr="002919BF">
        <w:rPr>
          <w:rFonts w:ascii="KBH Tekst" w:hAnsi="KBH Tekst" w:eastAsia="Times New Roman" w:cs="Times New Roman"/>
          <w:b/>
          <w:bCs/>
          <w:sz w:val="20"/>
          <w:szCs w:val="18"/>
          <w:lang w:eastAsia="da-DK"/>
        </w:rPr>
        <w:t>løbende drift</w:t>
      </w:r>
      <w:r w:rsidRPr="00403136">
        <w:rPr>
          <w:rFonts w:ascii="KBH Tekst" w:hAnsi="KBH Tekst" w:eastAsia="Times New Roman" w:cs="Times New Roman"/>
          <w:sz w:val="20"/>
          <w:szCs w:val="18"/>
          <w:lang w:eastAsia="da-DK"/>
        </w:rPr>
        <w:t xml:space="preserve"> der udføres årligt, </w:t>
      </w:r>
      <w:r w:rsidRPr="002919BF">
        <w:rPr>
          <w:rFonts w:ascii="KBH Tekst" w:hAnsi="KBH Tekst" w:eastAsia="Times New Roman" w:cs="Times New Roman"/>
          <w:b/>
          <w:bCs/>
          <w:sz w:val="20"/>
          <w:szCs w:val="18"/>
          <w:lang w:eastAsia="da-DK"/>
        </w:rPr>
        <w:t>periodisk drift</w:t>
      </w:r>
      <w:r w:rsidRPr="00403136">
        <w:rPr>
          <w:rFonts w:ascii="KBH Tekst" w:hAnsi="KBH Tekst" w:eastAsia="Times New Roman" w:cs="Times New Roman"/>
          <w:sz w:val="20"/>
          <w:szCs w:val="18"/>
          <w:lang w:eastAsia="da-DK"/>
        </w:rPr>
        <w:t xml:space="preserve"> der udføres efter behov, f.eks. udskiftning af filtermuld og til sidst </w:t>
      </w:r>
      <w:r w:rsidRPr="002919BF">
        <w:rPr>
          <w:rFonts w:ascii="KBH Tekst" w:hAnsi="KBH Tekst" w:eastAsia="Times New Roman" w:cs="Times New Roman"/>
          <w:b/>
          <w:bCs/>
          <w:sz w:val="20"/>
          <w:szCs w:val="18"/>
          <w:lang w:eastAsia="da-DK"/>
        </w:rPr>
        <w:t>hændelsesbaseret drift</w:t>
      </w:r>
      <w:r w:rsidRPr="00403136">
        <w:rPr>
          <w:rFonts w:ascii="KBH Tekst" w:hAnsi="KBH Tekst" w:eastAsia="Times New Roman" w:cs="Times New Roman"/>
          <w:sz w:val="20"/>
          <w:szCs w:val="18"/>
          <w:lang w:eastAsia="da-DK"/>
        </w:rPr>
        <w:t xml:space="preserve"> som typisk oprensning eller reetablering efter skybrud.</w:t>
      </w:r>
      <w:r w:rsidR="007B2E6A">
        <w:rPr>
          <w:rFonts w:ascii="KBH Tekst" w:hAnsi="KBH Tekst" w:eastAsia="Times New Roman" w:cs="Times New Roman"/>
          <w:sz w:val="20"/>
          <w:szCs w:val="18"/>
          <w:lang w:eastAsia="da-DK"/>
        </w:rPr>
        <w:t xml:space="preserve"> Indholdet i nedenstående tabeller videreføres i projektets Driftsaftale mellem Københavns Kommune og HOFOR.</w:t>
      </w:r>
      <w:r w:rsidR="00C41930">
        <w:rPr>
          <w:rFonts w:ascii="KBH Tekst" w:hAnsi="KBH Tekst" w:eastAsia="Times New Roman" w:cs="Times New Roman"/>
          <w:sz w:val="20"/>
          <w:szCs w:val="18"/>
          <w:lang w:eastAsia="da-DK"/>
        </w:rPr>
        <w:t xml:space="preserve"> </w:t>
      </w:r>
    </w:p>
    <w:p w:rsidRPr="00DE72D3" w:rsidR="002E35CE" w:rsidP="00DE72D3" w:rsidRDefault="000416C0" w14:paraId="0A9B77C7" w14:textId="6B18C996">
      <w:pPr>
        <w:spacing w:after="0"/>
        <w:rPr>
          <w:rFonts w:ascii="KBH Tekst" w:hAnsi="KBH Tekst" w:eastAsia="Times New Roman" w:cs="Times New Roman"/>
          <w:b/>
          <w:bCs/>
          <w:lang w:eastAsia="da-DK"/>
        </w:rPr>
      </w:pPr>
      <w:r w:rsidRPr="00DE72D3">
        <w:rPr>
          <w:rFonts w:ascii="KBH Tekst" w:hAnsi="KBH Tekst" w:eastAsia="Times New Roman" w:cs="Times New Roman"/>
          <w:b/>
          <w:bCs/>
          <w:lang w:eastAsia="da-DK"/>
        </w:rPr>
        <w:t>Løbende drift</w:t>
      </w:r>
    </w:p>
    <w:tbl>
      <w:tblPr>
        <w:tblStyle w:val="Tabel-Gitter"/>
        <w:tblpPr w:leftFromText="141" w:rightFromText="141" w:vertAnchor="text" w:horzAnchor="margin" w:tblpY="239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2268"/>
        <w:gridCol w:w="1559"/>
        <w:gridCol w:w="993"/>
      </w:tblGrid>
      <w:tr w:rsidRPr="00E30B38" w:rsidR="00300CA8" w:rsidTr="00E73EAD" w14:paraId="6E0342F9" w14:textId="77777777">
        <w:trPr>
          <w:trHeight w:val="275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300CA8" w:rsidP="00BA03A1" w:rsidRDefault="000869BC" w14:paraId="1C14356C" w14:textId="7ED0FF13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300CA8" w:rsidP="00BA03A1" w:rsidRDefault="00300CA8" w14:paraId="3AA42B81" w14:textId="4B4B5675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Hovede</w:t>
            </w:r>
            <w:r w:rsidRPr="00E30B38">
              <w:rPr>
                <w:b/>
                <w:color w:val="000000" w:themeColor="text1"/>
                <w:sz w:val="20"/>
                <w:szCs w:val="20"/>
              </w:rPr>
              <w:t>lement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300CA8" w:rsidP="00BA03A1" w:rsidRDefault="00300CA8" w14:paraId="53972E70" w14:textId="2F2791DB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Underelement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300CA8" w:rsidP="00BA03A1" w:rsidRDefault="000869BC" w14:paraId="69DD67A9" w14:textId="59A6BA06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Opgave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300CA8" w:rsidP="00BA03A1" w:rsidRDefault="00300CA8" w14:paraId="6DDEAA97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E30B38">
              <w:rPr>
                <w:b/>
                <w:color w:val="000000" w:themeColor="text1"/>
                <w:sz w:val="20"/>
                <w:szCs w:val="20"/>
              </w:rPr>
              <w:t>Frekvens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300CA8" w:rsidP="00BA03A1" w:rsidRDefault="00300CA8" w14:paraId="53F4B652" w14:textId="4405457B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E30B38">
              <w:rPr>
                <w:b/>
                <w:color w:val="000000" w:themeColor="text1"/>
                <w:sz w:val="20"/>
                <w:szCs w:val="20"/>
              </w:rPr>
              <w:t>Antal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E30B38" w:rsidR="007052AC" w:rsidTr="00E73EAD" w14:paraId="14857740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7052AC" w:rsidP="00E73EAD" w:rsidRDefault="007052AC" w14:paraId="4D292A97" w14:textId="738BD8FF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9.2</w:t>
            </w:r>
            <w:r>
              <w:rPr>
                <w:rFonts w:cstheme="minorHAnsi"/>
                <w:color w:val="00B050"/>
                <w:sz w:val="20"/>
                <w:szCs w:val="18"/>
              </w:rPr>
              <w:t>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7052AC" w:rsidP="00E73EAD" w:rsidRDefault="007052AC" w14:paraId="6F97A1FD" w14:textId="5710A399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Regn- og klimabede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7DB2" w:rsidR="007052AC" w:rsidP="00E73EAD" w:rsidRDefault="007052AC" w14:paraId="47F7A252" w14:textId="34611341">
            <w:pPr>
              <w:spacing w:before="0" w:after="0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Regn- og vejbed m</w:t>
            </w:r>
            <w:r w:rsidRPr="0096378B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.</w:t>
            </w: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 xml:space="preserve"> filtermuld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7052AC" w:rsidP="00E73EAD" w:rsidRDefault="007052AC" w14:paraId="021AFADC" w14:textId="66D7BB63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Sommer-/vinterlukning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7052AC" w:rsidP="00E73EAD" w:rsidRDefault="007052AC" w14:paraId="60167FF2" w14:textId="57430BCE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</w:t>
            </w:r>
            <w:r w:rsidRPr="006B7F0C">
              <w:rPr>
                <w:color w:val="00B050"/>
                <w:sz w:val="20"/>
                <w:szCs w:val="20"/>
              </w:rPr>
              <w:t xml:space="preserve"> gang </w:t>
            </w:r>
            <w:r w:rsidR="00F60743">
              <w:rPr>
                <w:color w:val="00B050"/>
                <w:sz w:val="20"/>
                <w:szCs w:val="20"/>
              </w:rPr>
              <w:t>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7052AC" w:rsidP="00E73EAD" w:rsidRDefault="007052AC" w14:paraId="5A373F55" w14:textId="22C3C822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 stk.</w:t>
            </w:r>
          </w:p>
        </w:tc>
      </w:tr>
      <w:tr w:rsidRPr="00E30B38" w:rsidR="00196C96" w:rsidTr="00E73EAD" w14:paraId="534A8F00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196C96" w:rsidP="00E73EAD" w:rsidRDefault="00196C96" w14:paraId="77537CB2" w14:textId="602F9FC0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9.2</w:t>
            </w:r>
            <w:r>
              <w:rPr>
                <w:rFonts w:cstheme="minorHAnsi"/>
                <w:color w:val="00B050"/>
                <w:sz w:val="20"/>
                <w:szCs w:val="18"/>
              </w:rPr>
              <w:t>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196C96" w:rsidP="00E73EAD" w:rsidRDefault="00196C96" w14:paraId="7A232248" w14:textId="1E106570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Regn- og klimabede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7DB2" w:rsidR="00196C96" w:rsidP="00E73EAD" w:rsidRDefault="00196C96" w14:paraId="00322471" w14:textId="7610479C">
            <w:pPr>
              <w:spacing w:before="0" w:after="0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Regn- og vejbed m</w:t>
            </w:r>
            <w:r w:rsidRPr="0096378B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.</w:t>
            </w: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 xml:space="preserve"> filtermuld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196C96" w:rsidP="00E73EAD" w:rsidRDefault="00196C96" w14:paraId="1EACA61F" w14:textId="4132303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196C96">
              <w:rPr>
                <w:color w:val="00B050"/>
                <w:sz w:val="20"/>
                <w:szCs w:val="20"/>
              </w:rPr>
              <w:t>Tilsyn</w:t>
            </w:r>
            <w:r w:rsidR="00F60743">
              <w:rPr>
                <w:color w:val="00B050"/>
                <w:sz w:val="20"/>
                <w:szCs w:val="20"/>
              </w:rPr>
              <w:t xml:space="preserve"> inden skybrudssæson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196C96" w:rsidP="00E73EAD" w:rsidRDefault="00F60743" w14:paraId="606DA709" w14:textId="2CFF31DB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gang 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196C96" w:rsidP="00E73EAD" w:rsidRDefault="00D7318F" w14:paraId="69AE0033" w14:textId="17775E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 stk.</w:t>
            </w:r>
          </w:p>
        </w:tc>
      </w:tr>
      <w:tr w:rsidRPr="00E30B38" w:rsidR="00F75620" w:rsidTr="00E73EAD" w14:paraId="590789BB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F75620" w:rsidP="00F75620" w:rsidRDefault="00F75620" w14:paraId="105CB94F" w14:textId="3CBBA0C2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9.2</w:t>
            </w:r>
            <w:r>
              <w:rPr>
                <w:rFonts w:cstheme="minorHAnsi"/>
                <w:color w:val="00B050"/>
                <w:sz w:val="20"/>
                <w:szCs w:val="18"/>
              </w:rPr>
              <w:t>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F75620" w:rsidP="00F75620" w:rsidRDefault="00F75620" w14:paraId="503DD3DB" w14:textId="05130760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Regn- og klimabede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F75620" w:rsidP="00F75620" w:rsidRDefault="00F75620" w14:paraId="6EF54F53" w14:textId="460E99A2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Regn- og vejbed m</w:t>
            </w:r>
            <w:r w:rsidRPr="0096378B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.</w:t>
            </w: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 xml:space="preserve"> filtermuld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F75620" w:rsidP="00F75620" w:rsidRDefault="00F75620" w14:paraId="53F10A07" w14:textId="16F89EAF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Fjernelse af affald og blade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F75620" w:rsidP="00F75620" w:rsidRDefault="00C10261" w14:paraId="611A9784" w14:textId="7E1B436D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 gange 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F75620" w:rsidP="00F75620" w:rsidRDefault="00F75620" w14:paraId="54338F26" w14:textId="00E09C5D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  <w:tr w:rsidRPr="00E30B38" w:rsidR="00640E9B" w:rsidTr="00E73EAD" w14:paraId="03E61B48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640E9B" w:rsidP="00640E9B" w:rsidRDefault="00640E9B" w14:paraId="43BF5916" w14:textId="378BA691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18"/>
              </w:rPr>
            </w:pPr>
            <w:r>
              <w:rPr>
                <w:rFonts w:cstheme="minorHAnsi"/>
                <w:color w:val="00B050"/>
                <w:sz w:val="20"/>
                <w:szCs w:val="18"/>
              </w:rPr>
              <w:t>9.2.2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640E9B" w:rsidP="00640E9B" w:rsidRDefault="00640E9B" w14:paraId="1EC975F7" w14:textId="7C02AB92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18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Regn- og klimabede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167" w:rsidR="00640E9B" w:rsidP="00640E9B" w:rsidRDefault="00640E9B" w14:paraId="31BF3775" w14:textId="0D7D0783">
            <w:pPr>
              <w:spacing w:before="0" w:after="0"/>
              <w:jc w:val="left"/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</w:pP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Regn- og vejbed m</w:t>
            </w:r>
            <w:r w:rsidRPr="0096378B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.</w:t>
            </w: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 xml:space="preserve"> filtermuld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0FBF5C39" w14:textId="201671FE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B7F0C">
              <w:rPr>
                <w:color w:val="00B050"/>
                <w:sz w:val="20"/>
                <w:szCs w:val="20"/>
              </w:rPr>
              <w:t>Klipning af beplantning</w:t>
            </w:r>
            <w:r>
              <w:rPr>
                <w:color w:val="00B050"/>
                <w:sz w:val="20"/>
                <w:szCs w:val="20"/>
              </w:rPr>
              <w:t xml:space="preserve"> inkl. opsamling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3B41AC95" w14:textId="181FDBEB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B7F0C">
              <w:rPr>
                <w:color w:val="00B050"/>
                <w:sz w:val="20"/>
                <w:szCs w:val="20"/>
              </w:rPr>
              <w:t xml:space="preserve">1 gang </w:t>
            </w:r>
            <w:r>
              <w:rPr>
                <w:color w:val="00B050"/>
                <w:sz w:val="20"/>
                <w:szCs w:val="20"/>
              </w:rPr>
              <w:t>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61869A9B" w14:textId="19447428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0E2068">
              <w:rPr>
                <w:color w:val="00B050"/>
                <w:sz w:val="20"/>
                <w:szCs w:val="20"/>
              </w:rPr>
              <w:t>1</w:t>
            </w:r>
            <w:r>
              <w:rPr>
                <w:color w:val="00B050"/>
                <w:sz w:val="20"/>
                <w:szCs w:val="20"/>
              </w:rPr>
              <w:t>80</w:t>
            </w:r>
            <w:r w:rsidRPr="000E2068">
              <w:rPr>
                <w:color w:val="00B050"/>
                <w:sz w:val="20"/>
                <w:szCs w:val="20"/>
              </w:rPr>
              <w:t xml:space="preserve"> m2</w:t>
            </w:r>
          </w:p>
        </w:tc>
      </w:tr>
      <w:tr w:rsidRPr="00E30B38" w:rsidR="00640E9B" w:rsidTr="00E73EAD" w14:paraId="7931A113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240C70D0" w14:textId="64F61A0E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18"/>
              </w:rPr>
            </w:pPr>
            <w:r>
              <w:rPr>
                <w:rFonts w:cstheme="minorHAnsi"/>
                <w:color w:val="00B050"/>
                <w:sz w:val="20"/>
                <w:szCs w:val="18"/>
              </w:rPr>
              <w:t>9.2.2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640E9B" w:rsidP="00640E9B" w:rsidRDefault="00640E9B" w14:paraId="0C50A8D1" w14:textId="50526E24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18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Regn- og klimabede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167" w:rsidR="00640E9B" w:rsidP="00640E9B" w:rsidRDefault="00640E9B" w14:paraId="0D6917D2" w14:textId="055839DE">
            <w:pPr>
              <w:spacing w:before="0" w:after="0"/>
              <w:jc w:val="left"/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</w:pP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Regn- og vejbed m</w:t>
            </w:r>
            <w:r w:rsidRPr="0096378B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.</w:t>
            </w:r>
            <w:r w:rsidRPr="0091016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 xml:space="preserve"> filtermuld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13C3881E" w14:textId="305C9335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Fjernelse af uønsket vedagtig opvækst og udvalgt ukrudt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4F499C8C" w14:textId="6A88171E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B7F0C">
              <w:rPr>
                <w:color w:val="00B050"/>
                <w:sz w:val="20"/>
                <w:szCs w:val="20"/>
              </w:rPr>
              <w:t xml:space="preserve">1 gang </w:t>
            </w:r>
            <w:r>
              <w:rPr>
                <w:color w:val="00B050"/>
                <w:sz w:val="20"/>
                <w:szCs w:val="20"/>
              </w:rPr>
              <w:t>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560782CC" w14:textId="01EBC2F4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0E2068">
              <w:rPr>
                <w:color w:val="00B050"/>
                <w:sz w:val="20"/>
                <w:szCs w:val="20"/>
              </w:rPr>
              <w:t>1</w:t>
            </w:r>
            <w:r>
              <w:rPr>
                <w:color w:val="00B050"/>
                <w:sz w:val="20"/>
                <w:szCs w:val="20"/>
              </w:rPr>
              <w:t>80</w:t>
            </w:r>
            <w:r w:rsidRPr="000E2068">
              <w:rPr>
                <w:color w:val="00B050"/>
                <w:sz w:val="20"/>
                <w:szCs w:val="20"/>
              </w:rPr>
              <w:t xml:space="preserve"> m2</w:t>
            </w:r>
          </w:p>
        </w:tc>
      </w:tr>
      <w:tr w:rsidRPr="00E30B38" w:rsidR="00640E9B" w:rsidTr="00E73EAD" w14:paraId="58D390C4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167" w:rsidR="00640E9B" w:rsidP="00640E9B" w:rsidRDefault="00640E9B" w14:paraId="69065947" w14:textId="39591DC2">
            <w:pPr>
              <w:spacing w:before="0" w:after="0"/>
              <w:jc w:val="left"/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9.8.1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167" w:rsidR="00640E9B" w:rsidP="00640E9B" w:rsidRDefault="00640E9B" w14:paraId="339BDABA" w14:textId="2AD77B50">
            <w:pPr>
              <w:spacing w:before="0" w:after="0"/>
              <w:jc w:val="left"/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Underjordisk vandmagasin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167" w:rsidR="00640E9B" w:rsidP="00640E9B" w:rsidRDefault="00640E9B" w14:paraId="7D22D48E" w14:textId="27A26BC1">
            <w:pPr>
              <w:spacing w:before="0" w:after="0"/>
              <w:jc w:val="left"/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Faskine</w:t>
            </w:r>
            <w:r w:rsidRPr="00E15F75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 xml:space="preserve"> (nedsivning)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640E9B" w:rsidP="00640E9B" w:rsidRDefault="00640E9B" w14:paraId="3C413443" w14:textId="1D0C8DBA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196C96">
              <w:rPr>
                <w:color w:val="00B050"/>
                <w:sz w:val="20"/>
                <w:szCs w:val="20"/>
              </w:rPr>
              <w:t>Tilsyn</w:t>
            </w:r>
            <w:r>
              <w:rPr>
                <w:color w:val="00B050"/>
                <w:sz w:val="20"/>
                <w:szCs w:val="20"/>
              </w:rPr>
              <w:t xml:space="preserve"> inden skybrudssæson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2C7EBEBD" w14:textId="05A5DE68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gang 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40E9B" w:rsidP="00640E9B" w:rsidRDefault="00640E9B" w14:paraId="15682EAE" w14:textId="4751FA59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 stk.</w:t>
            </w:r>
          </w:p>
        </w:tc>
      </w:tr>
      <w:tr w:rsidRPr="00E30B38" w:rsidR="00640E9B" w:rsidTr="00E73EAD" w14:paraId="11887C3B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0A78DE74" w14:textId="010E6046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9.10.1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59FACC79" w14:textId="7452E5A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Afløbsbrønde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058330FA" w14:textId="079E5E2B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Sandfangsbrønd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14FA9355" w14:textId="2280F203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Tømning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6BF2D34E" w14:textId="657B3193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 gang årligt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5DA156B6" w14:textId="03076DCA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 stk.</w:t>
            </w:r>
          </w:p>
        </w:tc>
      </w:tr>
      <w:tr w:rsidRPr="00E30B38" w:rsidR="00640E9B" w:rsidTr="00E73EAD" w14:paraId="0B61222F" w14:textId="77777777"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D9E" w:rsidR="00640E9B" w:rsidP="00640E9B" w:rsidRDefault="00640E9B" w14:paraId="3C129D6E" w14:textId="1B92A70C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72D9E" w:rsidR="00640E9B" w:rsidP="00640E9B" w:rsidRDefault="00640E9B" w14:paraId="312E4F11" w14:textId="2EAF7119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72D9E" w:rsidR="00640E9B" w:rsidP="00640E9B" w:rsidRDefault="00640E9B" w14:paraId="589C0B4D" w14:textId="06816FEC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E15F75" w:rsidR="00640E9B" w:rsidP="00640E9B" w:rsidRDefault="00640E9B" w14:paraId="756A77CA" w14:textId="327D38AA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10827307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640E9B" w:rsidP="00640E9B" w:rsidRDefault="00640E9B" w14:paraId="778383B8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</w:tbl>
    <w:p w:rsidR="00DE72D3" w:rsidP="00403136" w:rsidRDefault="00DE72D3" w14:paraId="3ADABE32" w14:textId="77777777">
      <w:pPr>
        <w:rPr>
          <w:rFonts w:ascii="KBH Tekst" w:hAnsi="KBH Tekst" w:eastAsia="Times New Roman" w:cs="Times New Roman"/>
          <w:sz w:val="20"/>
          <w:szCs w:val="18"/>
          <w:lang w:eastAsia="da-DK"/>
        </w:rPr>
      </w:pPr>
    </w:p>
    <w:p w:rsidR="000416C0" w:rsidP="00DE72D3" w:rsidRDefault="000416C0" w14:paraId="6C164B79" w14:textId="20D669A0">
      <w:pPr>
        <w:spacing w:after="0"/>
        <w:rPr>
          <w:rFonts w:ascii="KBH Tekst" w:hAnsi="KBH Tekst" w:eastAsia="Times New Roman" w:cs="Times New Roman"/>
          <w:b/>
          <w:bCs/>
          <w:lang w:eastAsia="da-DK"/>
        </w:rPr>
      </w:pPr>
      <w:r w:rsidRPr="00DE72D3">
        <w:rPr>
          <w:rFonts w:ascii="KBH Tekst" w:hAnsi="KBH Tekst" w:eastAsia="Times New Roman" w:cs="Times New Roman"/>
          <w:b/>
          <w:bCs/>
          <w:lang w:eastAsia="da-DK"/>
        </w:rPr>
        <w:t>Periodisk drift</w:t>
      </w:r>
    </w:p>
    <w:tbl>
      <w:tblPr>
        <w:tblStyle w:val="Tabel-Gitter"/>
        <w:tblpPr w:leftFromText="141" w:rightFromText="141" w:vertAnchor="text" w:horzAnchor="margin" w:tblpY="239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268"/>
        <w:gridCol w:w="1559"/>
        <w:gridCol w:w="993"/>
      </w:tblGrid>
      <w:tr w:rsidRPr="00E30B38" w:rsidR="0092005C" w:rsidTr="000869BC" w14:paraId="33C5396D" w14:textId="77777777">
        <w:trPr>
          <w:trHeight w:val="275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92005C" w:rsidRDefault="000869BC" w14:paraId="0C10D71A" w14:textId="3F73617F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92005C" w:rsidRDefault="0092005C" w14:paraId="7D18B32B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Hovede</w:t>
            </w:r>
            <w:r w:rsidRPr="00E30B38">
              <w:rPr>
                <w:b/>
                <w:color w:val="000000" w:themeColor="text1"/>
                <w:sz w:val="20"/>
                <w:szCs w:val="20"/>
              </w:rPr>
              <w:t>lement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A6E97" w:rsidR="0092005C" w:rsidRDefault="0092005C" w14:paraId="379E77B3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6A6E97">
              <w:rPr>
                <w:b/>
                <w:color w:val="000000" w:themeColor="text1"/>
                <w:sz w:val="20"/>
                <w:szCs w:val="20"/>
              </w:rPr>
              <w:t>Underelement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92005C" w:rsidRDefault="000869BC" w14:paraId="5562EA43" w14:textId="127D7244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Opgave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92005C" w:rsidRDefault="0092005C" w14:paraId="4EC1FD2E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E30B38">
              <w:rPr>
                <w:b/>
                <w:color w:val="000000" w:themeColor="text1"/>
                <w:sz w:val="20"/>
                <w:szCs w:val="20"/>
              </w:rPr>
              <w:t>Frekvens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92005C" w:rsidRDefault="0092005C" w14:paraId="031ABCAF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E30B38">
              <w:rPr>
                <w:b/>
                <w:color w:val="000000" w:themeColor="text1"/>
                <w:sz w:val="20"/>
                <w:szCs w:val="20"/>
              </w:rPr>
              <w:t>Antal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E30B38" w:rsidR="0092005C" w:rsidTr="00B2553B" w14:paraId="5B2F3B1B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92005C" w:rsidRDefault="0092005C" w14:paraId="3038D8C0" w14:textId="77777777">
            <w:pPr>
              <w:spacing w:before="0" w:after="0"/>
              <w:rPr>
                <w:color w:val="FF000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9.2</w:t>
            </w:r>
            <w:r>
              <w:rPr>
                <w:rFonts w:cstheme="minorHAnsi"/>
                <w:color w:val="00B050"/>
                <w:sz w:val="20"/>
                <w:szCs w:val="18"/>
              </w:rPr>
              <w:t>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92005C" w:rsidRDefault="0092005C" w14:paraId="0FE0198A" w14:textId="77777777">
            <w:pPr>
              <w:spacing w:before="0" w:after="0"/>
              <w:rPr>
                <w:color w:val="FF0000"/>
                <w:sz w:val="20"/>
                <w:szCs w:val="20"/>
              </w:rPr>
            </w:pPr>
            <w:r w:rsidRPr="00300CA8">
              <w:rPr>
                <w:rFonts w:cstheme="minorHAnsi"/>
                <w:color w:val="00B050"/>
                <w:sz w:val="20"/>
                <w:szCs w:val="18"/>
              </w:rPr>
              <w:t>Regn- og klimabede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92005C" w:rsidRDefault="0092005C" w14:paraId="23408A2B" w14:textId="77777777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20"/>
              </w:rPr>
            </w:pPr>
            <w:r w:rsidRPr="006A6E97">
              <w:rPr>
                <w:rFonts w:eastAsia="Times New Roman" w:cstheme="minorHAnsi"/>
                <w:color w:val="00B050"/>
                <w:sz w:val="20"/>
                <w:szCs w:val="20"/>
                <w:lang w:eastAsia="da-DK"/>
              </w:rPr>
              <w:t>Regn- og vejbed m. filtermuld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P="00B2553B" w:rsidRDefault="00B52E95" w14:paraId="7E014E96" w14:textId="60B393C7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Prøvetagning</w:t>
            </w:r>
            <w:r w:rsidR="00B2553B">
              <w:rPr>
                <w:color w:val="00B050"/>
                <w:sz w:val="20"/>
                <w:szCs w:val="20"/>
              </w:rPr>
              <w:t xml:space="preserve"> af filtermuld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852912" w14:paraId="1330CED3" w14:textId="6B94A4EC">
            <w:pPr>
              <w:spacing w:before="0" w:after="0"/>
              <w:rPr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H</w:t>
            </w:r>
            <w:r w:rsidR="00B52E95">
              <w:rPr>
                <w:color w:val="00B050"/>
                <w:sz w:val="20"/>
                <w:szCs w:val="20"/>
              </w:rPr>
              <w:t>ver</w:t>
            </w:r>
            <w:r>
              <w:rPr>
                <w:color w:val="00B050"/>
                <w:sz w:val="20"/>
                <w:szCs w:val="20"/>
              </w:rPr>
              <w:t>t</w:t>
            </w:r>
            <w:r w:rsidR="00B2553B">
              <w:rPr>
                <w:color w:val="00B050"/>
                <w:sz w:val="20"/>
                <w:szCs w:val="20"/>
              </w:rPr>
              <w:t xml:space="preserve"> </w:t>
            </w:r>
            <w:r w:rsidR="00B52E95">
              <w:rPr>
                <w:color w:val="00B050"/>
                <w:sz w:val="20"/>
                <w:szCs w:val="20"/>
              </w:rPr>
              <w:t>5 år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B2553B" w14:paraId="527B31B8" w14:textId="73660481">
            <w:pPr>
              <w:spacing w:before="0" w:after="0"/>
              <w:rPr>
                <w:color w:val="FF000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</w:t>
            </w:r>
            <w:r w:rsidR="00C91299">
              <w:rPr>
                <w:color w:val="00B050"/>
                <w:sz w:val="20"/>
                <w:szCs w:val="20"/>
              </w:rPr>
              <w:t xml:space="preserve"> s</w:t>
            </w:r>
            <w:r>
              <w:rPr>
                <w:color w:val="00B050"/>
                <w:sz w:val="20"/>
                <w:szCs w:val="20"/>
              </w:rPr>
              <w:t xml:space="preserve">tk. </w:t>
            </w:r>
          </w:p>
        </w:tc>
      </w:tr>
      <w:tr w:rsidRPr="00E30B38" w:rsidR="0092005C" w:rsidTr="00B2553B" w14:paraId="5D4C1DC2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92005C" w:rsidRDefault="0092005C" w14:paraId="3DFB5DCA" w14:textId="71C7B63C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00CA8" w:rsidR="0092005C" w:rsidRDefault="0092005C" w14:paraId="6F49E632" w14:textId="1546B652">
            <w:pPr>
              <w:spacing w:before="0" w:after="0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92005C" w:rsidRDefault="0092005C" w14:paraId="011107E0" w14:textId="11A8D6D7">
            <w:pPr>
              <w:spacing w:before="0" w:after="0"/>
              <w:jc w:val="left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P="00B2553B" w:rsidRDefault="0092005C" w14:paraId="0567CBA9" w14:textId="0885D77F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79FCB71B" w14:textId="2EE45461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6F0992A8" w14:textId="5A133BA7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</w:tr>
      <w:tr w:rsidRPr="00E30B38" w:rsidR="0092005C" w:rsidTr="00B2553B" w14:paraId="0A7F4FA1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4C1E7684" w14:textId="15A71841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47B57407" w14:textId="207ECE0B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92005C" w:rsidRDefault="0092005C" w14:paraId="173114BA" w14:textId="492EB912">
            <w:pPr>
              <w:spacing w:before="0"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P="00B2553B" w:rsidRDefault="0092005C" w14:paraId="50F4D16D" w14:textId="678735FA">
            <w:pPr>
              <w:spacing w:before="0" w:after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5B1322BB" w14:textId="5F700546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08283B80" w14:textId="54CD34D0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</w:tr>
      <w:tr w:rsidRPr="00E30B38" w:rsidR="0092005C" w:rsidTr="00B2553B" w14:paraId="4044DACC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511E9AD2" w14:textId="465A4437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E1145" w:rsidR="0092005C" w:rsidRDefault="0092005C" w14:paraId="1E264122" w14:textId="652862FE">
            <w:pPr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27DB2" w:rsidR="0092005C" w:rsidRDefault="0092005C" w14:paraId="3C9D7CD5" w14:textId="7C6C633F">
            <w:pPr>
              <w:spacing w:before="0"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92005C" w:rsidP="00B2553B" w:rsidRDefault="0092005C" w14:paraId="00CADC29" w14:textId="1C0EBCC4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92005C" w:rsidRDefault="0092005C" w14:paraId="016CD023" w14:textId="66F9E68E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96C96" w:rsidR="0092005C" w:rsidRDefault="0092005C" w14:paraId="46798DE1" w14:textId="3BB3420E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</w:tr>
      <w:tr w:rsidRPr="00E30B38" w:rsidR="0092005C" w:rsidTr="00B2553B" w14:paraId="36822622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2C8A9E79" w14:textId="77777777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5CEE640B" w14:textId="77777777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4080DCE7" w14:textId="77777777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P="00B2553B" w:rsidRDefault="0092005C" w14:paraId="2AA75AC4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7151EAAA" w14:textId="77777777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6EA47750" w14:textId="77777777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</w:tr>
      <w:tr w:rsidRPr="00E30B38" w:rsidR="0092005C" w:rsidTr="00B2553B" w14:paraId="11B1880C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39FDB9BF" w14:textId="0FF7BA37">
            <w:pPr>
              <w:spacing w:before="0"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55CBB498" w14:textId="124E4808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02DC0DC1" w14:textId="6F25A595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P="00B2553B" w:rsidRDefault="0092005C" w14:paraId="4F08531E" w14:textId="4E3F582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0D6993F9" w14:textId="68DF013C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F75" w:rsidR="0092005C" w:rsidRDefault="0092005C" w14:paraId="265E7B6B" w14:textId="596A94E5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</w:tbl>
    <w:p w:rsidRPr="00DE72D3" w:rsidR="0092005C" w:rsidP="00DE72D3" w:rsidRDefault="0092005C" w14:paraId="58E5764F" w14:textId="77777777">
      <w:pPr>
        <w:spacing w:after="0"/>
        <w:rPr>
          <w:rFonts w:ascii="KBH Tekst" w:hAnsi="KBH Tekst" w:eastAsia="Times New Roman" w:cs="Times New Roman"/>
          <w:b/>
          <w:bCs/>
          <w:lang w:eastAsia="da-DK"/>
        </w:rPr>
      </w:pPr>
    </w:p>
    <w:p w:rsidR="000416C0" w:rsidP="00DE72D3" w:rsidRDefault="000416C0" w14:paraId="42D5F21E" w14:textId="658EB6FD">
      <w:pPr>
        <w:spacing w:after="0"/>
        <w:rPr>
          <w:rFonts w:ascii="KBH Tekst" w:hAnsi="KBH Tekst" w:eastAsia="Times New Roman" w:cs="Times New Roman"/>
          <w:b/>
          <w:bCs/>
          <w:lang w:eastAsia="da-DK"/>
        </w:rPr>
      </w:pPr>
      <w:r w:rsidRPr="00DE72D3">
        <w:rPr>
          <w:rFonts w:ascii="KBH Tekst" w:hAnsi="KBH Tekst" w:eastAsia="Times New Roman" w:cs="Times New Roman"/>
          <w:b/>
          <w:bCs/>
          <w:lang w:eastAsia="da-DK"/>
        </w:rPr>
        <w:t>Hændelsesbaseret drift</w:t>
      </w:r>
    </w:p>
    <w:tbl>
      <w:tblPr>
        <w:tblStyle w:val="Tabel-Gitter"/>
        <w:tblpPr w:leftFromText="141" w:rightFromText="141" w:vertAnchor="text" w:horzAnchor="margin" w:tblpY="239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2268"/>
        <w:gridCol w:w="1559"/>
        <w:gridCol w:w="993"/>
      </w:tblGrid>
      <w:tr w:rsidRPr="00E30B38" w:rsidR="00275C45" w14:paraId="3282AC53" w14:textId="77777777">
        <w:trPr>
          <w:trHeight w:val="275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275C45" w:rsidRDefault="00275C45" w14:paraId="49FE10D0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275C45" w:rsidRDefault="00275C45" w14:paraId="32D7D3D4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Hovede</w:t>
            </w:r>
            <w:r w:rsidRPr="00E30B38">
              <w:rPr>
                <w:b/>
                <w:color w:val="000000" w:themeColor="text1"/>
                <w:sz w:val="20"/>
                <w:szCs w:val="20"/>
              </w:rPr>
              <w:t>lement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275C45" w:rsidRDefault="00275C45" w14:paraId="1CE644CF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Underelement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275C45" w:rsidRDefault="00275C45" w14:paraId="48EA760A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Opgave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275C45" w:rsidRDefault="00275C45" w14:paraId="65BF4A5A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E30B38">
              <w:rPr>
                <w:b/>
                <w:color w:val="000000" w:themeColor="text1"/>
                <w:sz w:val="20"/>
                <w:szCs w:val="20"/>
              </w:rPr>
              <w:t>Frekvens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E30B38" w:rsidR="00275C45" w:rsidRDefault="00275C45" w14:paraId="76944E09" w14:textId="77777777">
            <w:pPr>
              <w:spacing w:before="0" w:after="0"/>
              <w:rPr>
                <w:b/>
                <w:color w:val="000000" w:themeColor="text1"/>
                <w:sz w:val="20"/>
                <w:szCs w:val="20"/>
              </w:rPr>
            </w:pPr>
            <w:r w:rsidRPr="00E30B38">
              <w:rPr>
                <w:b/>
                <w:color w:val="000000" w:themeColor="text1"/>
                <w:sz w:val="20"/>
                <w:szCs w:val="20"/>
              </w:rPr>
              <w:t>Antal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E30B38" w:rsidR="00275C45" w14:paraId="1AD14AB8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275C45" w:rsidP="00272281" w:rsidRDefault="00275C45" w14:paraId="5A19CC22" w14:textId="5B0E5F13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A6E97">
              <w:rPr>
                <w:rFonts w:cstheme="minorHAnsi"/>
                <w:color w:val="00B050"/>
                <w:sz w:val="20"/>
                <w:szCs w:val="18"/>
              </w:rPr>
              <w:t>9.7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275C45" w:rsidP="00272281" w:rsidRDefault="00275C45" w14:paraId="2AB92858" w14:textId="5E2D9EC8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A6E97">
              <w:rPr>
                <w:rFonts w:cstheme="minorHAnsi"/>
                <w:color w:val="00B050"/>
                <w:sz w:val="20"/>
                <w:szCs w:val="18"/>
              </w:rPr>
              <w:t>Tør</w:t>
            </w:r>
            <w:r w:rsidRPr="006A6E97" w:rsidR="00E3429C">
              <w:rPr>
                <w:rFonts w:cstheme="minorHAnsi"/>
                <w:color w:val="00B050"/>
                <w:sz w:val="20"/>
                <w:szCs w:val="18"/>
              </w:rPr>
              <w:t>re</w:t>
            </w:r>
            <w:r w:rsidRPr="006A6E97">
              <w:rPr>
                <w:rFonts w:cstheme="minorHAnsi"/>
                <w:color w:val="00B050"/>
                <w:sz w:val="20"/>
                <w:szCs w:val="18"/>
              </w:rPr>
              <w:t xml:space="preserve"> bassin</w:t>
            </w:r>
            <w:r w:rsidRPr="006A6E97" w:rsidR="00E3429C">
              <w:rPr>
                <w:rFonts w:cstheme="minorHAnsi"/>
                <w:color w:val="00B050"/>
                <w:sz w:val="20"/>
                <w:szCs w:val="18"/>
              </w:rPr>
              <w:t>er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275C45" w:rsidP="00272281" w:rsidRDefault="00E3429C" w14:paraId="1C4D7257" w14:textId="0AB4B385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20"/>
              </w:rPr>
            </w:pPr>
            <w:r w:rsidRPr="006A6E97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 xml:space="preserve">Tørt bassin </w:t>
            </w:r>
            <w:r w:rsidRPr="006A6E97" w:rsidR="004A756E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med belægning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275C45" w:rsidP="00272281" w:rsidRDefault="00272281" w14:paraId="62283A30" w14:textId="672303F2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A6E97">
              <w:rPr>
                <w:color w:val="00B050"/>
                <w:sz w:val="20"/>
                <w:szCs w:val="20"/>
              </w:rPr>
              <w:t>Spuling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275C45" w:rsidP="00272281" w:rsidRDefault="008341E4" w14:paraId="3C4D2153" w14:textId="03A52275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A6E97">
              <w:rPr>
                <w:color w:val="00B050"/>
                <w:sz w:val="20"/>
                <w:szCs w:val="20"/>
              </w:rPr>
              <w:t>Ved 10 års hændelse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A6E97" w:rsidR="00275C45" w:rsidP="00272281" w:rsidRDefault="004A756E" w14:paraId="7604377A" w14:textId="56722A42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 w:rsidRPr="006A6E97">
              <w:rPr>
                <w:color w:val="00B050"/>
                <w:sz w:val="20"/>
                <w:szCs w:val="20"/>
              </w:rPr>
              <w:t>200 m2</w:t>
            </w:r>
            <w:r w:rsidRPr="006A6E97" w:rsidR="00275C45">
              <w:rPr>
                <w:color w:val="00B050"/>
                <w:sz w:val="20"/>
                <w:szCs w:val="20"/>
              </w:rPr>
              <w:t xml:space="preserve"> </w:t>
            </w:r>
          </w:p>
        </w:tc>
      </w:tr>
      <w:tr w:rsidRPr="00E30B38" w:rsidR="00383E1F" w14:paraId="7AE98A1D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6A2C3102" w14:textId="3B6BBFE0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18"/>
              </w:rPr>
            </w:pPr>
            <w:r>
              <w:rPr>
                <w:rFonts w:cstheme="minorHAnsi"/>
                <w:color w:val="00B050"/>
                <w:sz w:val="20"/>
                <w:szCs w:val="18"/>
              </w:rPr>
              <w:t>9.8.2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3C611476" w14:textId="313E73E2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20"/>
              </w:rPr>
            </w:pPr>
            <w:r w:rsidRPr="00910167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Underjordisk vandmagasin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675B42" w14:paraId="735ABA92" w14:textId="0E75CE32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Magasin</w:t>
            </w:r>
            <w:r w:rsidRPr="00E15F75" w:rsidR="00383E1F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 xml:space="preserve"> (</w:t>
            </w:r>
            <w:r w:rsidR="00383E1F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forsinkelse</w:t>
            </w:r>
            <w:r w:rsidRPr="00E15F75" w:rsidR="00383E1F">
              <w:rPr>
                <w:rFonts w:ascii="Calibri" w:hAnsi="Calibri" w:eastAsia="Times New Roman" w:cs="Calibri"/>
                <w:color w:val="00B050"/>
                <w:sz w:val="20"/>
                <w:szCs w:val="20"/>
                <w:lang w:eastAsia="da-DK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675B42" w14:paraId="7AB46CB8" w14:textId="1D44ECA2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Spuling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4555C1" w14:paraId="76BBCE72" w14:textId="37A7585F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Ved tilstopning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997264" w14:paraId="1DEBD225" w14:textId="445F7394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 stk.</w:t>
            </w:r>
          </w:p>
        </w:tc>
      </w:tr>
      <w:tr w:rsidRPr="00E30B38" w:rsidR="00383E1F" w14:paraId="614119A2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6C646EF9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64022AC9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42304340" w14:textId="77777777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5090CD1C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5E19835C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13D1589C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  <w:tr w:rsidRPr="00E30B38" w:rsidR="00383E1F" w14:paraId="570B93AF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19814833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0FBB9908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2AEA8CD8" w14:textId="77777777">
            <w:pPr>
              <w:spacing w:before="0" w:after="0"/>
              <w:jc w:val="left"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0329F225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7B3B2757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276133C3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  <w:tr w:rsidRPr="00E30B38" w:rsidR="00383E1F" w14:paraId="590B4833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722D843A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5736953D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64081BDA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26215A1B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688A8477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2508AE16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  <w:tr w:rsidRPr="00E30B38" w:rsidR="00383E1F" w14:paraId="6548D72C" w14:textId="77777777"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20DDADF0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736688C1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3F9959A3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79109010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0B73AB74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2281" w:rsidR="00383E1F" w:rsidP="00383E1F" w:rsidRDefault="00383E1F" w14:paraId="6F853B82" w14:textId="77777777">
            <w:pPr>
              <w:spacing w:before="0" w:after="0"/>
              <w:jc w:val="left"/>
              <w:rPr>
                <w:color w:val="00B050"/>
                <w:sz w:val="20"/>
                <w:szCs w:val="20"/>
              </w:rPr>
            </w:pPr>
          </w:p>
        </w:tc>
      </w:tr>
    </w:tbl>
    <w:p w:rsidR="00333954" w:rsidP="00333954" w:rsidRDefault="00333954" w14:paraId="6B9C9656" w14:textId="77777777">
      <w:pPr>
        <w:pStyle w:val="Brdtekst"/>
        <w:spacing w:before="120" w:after="120"/>
        <w:rPr>
          <w:rFonts w:ascii="KBH Tekst" w:hAnsi="KBH Tekst"/>
          <w:strike/>
          <w:color w:val="7F7F7F" w:themeColor="text1" w:themeTint="80"/>
          <w:sz w:val="18"/>
          <w:szCs w:val="16"/>
        </w:rPr>
      </w:pPr>
    </w:p>
    <w:p w:rsidRPr="00333954" w:rsidR="00AD5E4A" w:rsidP="00333954" w:rsidRDefault="00AD5E4A" w14:paraId="51B37524" w14:textId="77777777">
      <w:pPr>
        <w:pStyle w:val="Brdtekst"/>
        <w:spacing w:before="120" w:after="120"/>
        <w:rPr>
          <w:rFonts w:ascii="KBH Tekst" w:hAnsi="KBH Tekst"/>
          <w:strike/>
          <w:color w:val="7F7F7F" w:themeColor="text1" w:themeTint="80"/>
          <w:sz w:val="18"/>
          <w:szCs w:val="16"/>
        </w:rPr>
      </w:pPr>
    </w:p>
    <w:p w:rsidRPr="00333954" w:rsidR="00333954" w:rsidP="10B2D10B" w:rsidRDefault="009C4DA9" w14:paraId="48F37D45" w14:textId="38C48F19">
      <w:pPr>
        <w:pStyle w:val="1overskrift"/>
        <w:numPr>
          <w:ilvl w:val="0"/>
          <w:numId w:val="0"/>
        </w:numPr>
      </w:pPr>
      <w:bookmarkStart w:name="_Toc75530783" w:id="28"/>
      <w:bookmarkStart w:name="_Toc219465581" w:id="29"/>
      <w:r>
        <w:t>5</w:t>
      </w:r>
      <w:r w:rsidR="0094484B">
        <w:tab/>
      </w:r>
      <w:r w:rsidR="13997F32">
        <w:t>S</w:t>
      </w:r>
      <w:r w:rsidR="6A906253">
        <w:t xml:space="preserve">ærlige forhold </w:t>
      </w:r>
      <w:r w:rsidR="1AF086F1">
        <w:t>v</w:t>
      </w:r>
      <w:r w:rsidR="721FA204">
        <w:t>edr.</w:t>
      </w:r>
      <w:r w:rsidR="6A906253">
        <w:t xml:space="preserve"> drift</w:t>
      </w:r>
      <w:bookmarkEnd w:id="28"/>
      <w:r w:rsidR="737A6BED">
        <w:t xml:space="preserve"> </w:t>
      </w:r>
      <w:r w:rsidR="575DD3AD">
        <w:t xml:space="preserve">og vedligehold </w:t>
      </w:r>
      <w:r w:rsidR="786A62B6">
        <w:t>(del 3)</w:t>
      </w:r>
      <w:bookmarkEnd w:id="29"/>
    </w:p>
    <w:p w:rsidR="01B34478" w:rsidP="10B2D10B" w:rsidRDefault="01B34478" w14:paraId="039E1385" w14:textId="04AFAEC2">
      <w:pPr>
        <w:spacing w:after="0"/>
        <w:rPr>
          <w:rFonts w:ascii="KBH Tekst" w:hAnsi="KBH Tekst"/>
          <w:sz w:val="20"/>
          <w:szCs w:val="20"/>
        </w:rPr>
      </w:pPr>
      <w:r w:rsidRPr="10B2D10B">
        <w:rPr>
          <w:rFonts w:ascii="KBH Tekst" w:hAnsi="KBH Tekst"/>
          <w:sz w:val="20"/>
          <w:szCs w:val="20"/>
        </w:rPr>
        <w:t>Afsnittet her skal tydeliggøre</w:t>
      </w:r>
      <w:r w:rsidRPr="10B2D10B" w:rsidR="47D7BF30">
        <w:rPr>
          <w:rFonts w:ascii="KBH Tekst" w:hAnsi="KBH Tekst"/>
          <w:sz w:val="20"/>
          <w:szCs w:val="20"/>
        </w:rPr>
        <w:t xml:space="preserve"> </w:t>
      </w:r>
      <w:r w:rsidRPr="10B2D10B">
        <w:rPr>
          <w:rFonts w:ascii="KBH Tekst" w:hAnsi="KBH Tekst"/>
          <w:sz w:val="20"/>
          <w:szCs w:val="20"/>
        </w:rPr>
        <w:t>vigtige be</w:t>
      </w:r>
      <w:r w:rsidRPr="10B2D10B" w:rsidR="1DE2BCC5">
        <w:rPr>
          <w:rFonts w:ascii="KBH Tekst" w:hAnsi="KBH Tekst"/>
          <w:sz w:val="20"/>
          <w:szCs w:val="20"/>
        </w:rPr>
        <w:t>g</w:t>
      </w:r>
      <w:r w:rsidRPr="10B2D10B">
        <w:rPr>
          <w:rFonts w:ascii="KBH Tekst" w:hAnsi="KBH Tekst"/>
          <w:sz w:val="20"/>
          <w:szCs w:val="20"/>
        </w:rPr>
        <w:t>rænsninger eller andre forhold</w:t>
      </w:r>
      <w:r w:rsidRPr="10B2D10B" w:rsidR="09604063">
        <w:rPr>
          <w:rFonts w:ascii="KBH Tekst" w:hAnsi="KBH Tekst"/>
          <w:sz w:val="20"/>
          <w:szCs w:val="20"/>
        </w:rPr>
        <w:t xml:space="preserve"> vedr. </w:t>
      </w:r>
      <w:r w:rsidRPr="10B2D10B" w:rsidR="23B3067B">
        <w:rPr>
          <w:rFonts w:ascii="KBH Tekst" w:hAnsi="KBH Tekst"/>
          <w:sz w:val="20"/>
          <w:szCs w:val="20"/>
        </w:rPr>
        <w:t>d</w:t>
      </w:r>
      <w:r w:rsidRPr="10B2D10B" w:rsidR="09604063">
        <w:rPr>
          <w:rFonts w:ascii="KBH Tekst" w:hAnsi="KBH Tekst"/>
          <w:sz w:val="20"/>
          <w:szCs w:val="20"/>
        </w:rPr>
        <w:t>riften, så driften kun skal kigge et sted for at få overblikket.</w:t>
      </w:r>
    </w:p>
    <w:p w:rsidRPr="00C133D9" w:rsidR="002E2D40" w:rsidP="00333954" w:rsidRDefault="00491C9B" w14:paraId="166E5D21" w14:textId="28103ABB">
      <w:pPr>
        <w:spacing w:after="0"/>
        <w:rPr>
          <w:rFonts w:ascii="KBH Tekst" w:hAnsi="KBH Tekst"/>
          <w:iCs/>
          <w:color w:val="FF0000"/>
          <w:sz w:val="20"/>
        </w:rPr>
      </w:pPr>
      <w:r w:rsidRPr="00C133D9">
        <w:rPr>
          <w:rFonts w:ascii="KBH Tekst" w:hAnsi="KBH Tekst"/>
          <w:iCs/>
          <w:color w:val="FF0000"/>
          <w:sz w:val="20"/>
        </w:rPr>
        <w:t>Indsæt</w:t>
      </w:r>
      <w:r w:rsidRPr="00C133D9" w:rsidR="00C14A1C">
        <w:rPr>
          <w:rFonts w:ascii="KBH Tekst" w:hAnsi="KBH Tekst"/>
          <w:iCs/>
          <w:color w:val="FF0000"/>
          <w:sz w:val="20"/>
        </w:rPr>
        <w:t xml:space="preserve"> oversigt </w:t>
      </w:r>
      <w:r w:rsidR="0043466F">
        <w:rPr>
          <w:rFonts w:ascii="KBH Tekst" w:hAnsi="KBH Tekst"/>
          <w:iCs/>
          <w:color w:val="FF0000"/>
          <w:sz w:val="20"/>
        </w:rPr>
        <w:t xml:space="preserve">med </w:t>
      </w:r>
      <w:r w:rsidR="007F3F9E">
        <w:rPr>
          <w:rFonts w:ascii="KBH Tekst" w:hAnsi="KBH Tekst"/>
          <w:iCs/>
          <w:color w:val="FF0000"/>
          <w:sz w:val="20"/>
        </w:rPr>
        <w:t>væsentligste/</w:t>
      </w:r>
      <w:r w:rsidRPr="00C133D9" w:rsidR="00C133D9">
        <w:rPr>
          <w:rFonts w:ascii="KBH Tekst" w:hAnsi="KBH Tekst"/>
          <w:iCs/>
          <w:color w:val="FF0000"/>
          <w:sz w:val="20"/>
        </w:rPr>
        <w:t xml:space="preserve">særlige forhold </w:t>
      </w:r>
      <w:r w:rsidR="00E154CF">
        <w:rPr>
          <w:rFonts w:ascii="KBH Tekst" w:hAnsi="KBH Tekst"/>
          <w:iCs/>
          <w:color w:val="FF0000"/>
          <w:sz w:val="20"/>
        </w:rPr>
        <w:t xml:space="preserve">og/eller OBS-punkter </w:t>
      </w:r>
      <w:r w:rsidRPr="00C133D9" w:rsidR="00C133D9">
        <w:rPr>
          <w:rFonts w:ascii="KBH Tekst" w:hAnsi="KBH Tekst"/>
          <w:iCs/>
          <w:color w:val="FF0000"/>
          <w:sz w:val="20"/>
        </w:rPr>
        <w:t>vedr. drift</w:t>
      </w:r>
      <w:r w:rsidR="006A2F31">
        <w:rPr>
          <w:rFonts w:ascii="KBH Tekst" w:hAnsi="KBH Tekst"/>
          <w:iCs/>
          <w:color w:val="FF0000"/>
          <w:sz w:val="20"/>
        </w:rPr>
        <w:t>.</w:t>
      </w:r>
    </w:p>
    <w:p w:rsidR="00333954" w:rsidP="10B2D10B" w:rsidRDefault="0A8CF2EC" w14:paraId="2F9FBD0F" w14:textId="1158694E">
      <w:pPr>
        <w:spacing w:after="0"/>
        <w:jc w:val="left"/>
        <w:rPr>
          <w:rFonts w:ascii="KBH Tekst" w:hAnsi="KBH Tekst"/>
          <w:color w:val="00B050"/>
          <w:sz w:val="20"/>
          <w:szCs w:val="20"/>
        </w:rPr>
      </w:pPr>
      <w:r w:rsidRPr="10B2D10B">
        <w:rPr>
          <w:rFonts w:ascii="KBH Tekst" w:hAnsi="KBH Tekst"/>
          <w:color w:val="00B050"/>
          <w:sz w:val="20"/>
          <w:szCs w:val="20"/>
        </w:rPr>
        <w:t>Oversigten</w:t>
      </w:r>
      <w:r w:rsidRPr="10B2D10B" w:rsidR="7118C360">
        <w:rPr>
          <w:rFonts w:ascii="KBH Tekst" w:hAnsi="KBH Tekst"/>
          <w:color w:val="00B050"/>
          <w:sz w:val="20"/>
          <w:szCs w:val="20"/>
        </w:rPr>
        <w:t xml:space="preserve"> </w:t>
      </w:r>
      <w:r w:rsidRPr="10B2D10B">
        <w:rPr>
          <w:rFonts w:ascii="KBH Tekst" w:hAnsi="KBH Tekst"/>
          <w:color w:val="00B050"/>
          <w:sz w:val="20"/>
          <w:szCs w:val="20"/>
        </w:rPr>
        <w:t>skal</w:t>
      </w:r>
      <w:r w:rsidRPr="10B2D10B" w:rsidR="3ADF614F">
        <w:rPr>
          <w:rFonts w:ascii="KBH Tekst" w:hAnsi="KBH Tekst"/>
          <w:color w:val="00B050"/>
          <w:sz w:val="20"/>
          <w:szCs w:val="20"/>
        </w:rPr>
        <w:t xml:space="preserve"> </w:t>
      </w:r>
      <w:r w:rsidRPr="10B2D10B" w:rsidR="55B13B14">
        <w:rPr>
          <w:rFonts w:ascii="KBH Tekst" w:hAnsi="KBH Tekst"/>
          <w:color w:val="00B050"/>
          <w:sz w:val="20"/>
          <w:szCs w:val="20"/>
        </w:rPr>
        <w:t xml:space="preserve">kun </w:t>
      </w:r>
      <w:r w:rsidRPr="10B2D10B" w:rsidR="2AB0AB74">
        <w:rPr>
          <w:rFonts w:ascii="KBH Tekst" w:hAnsi="KBH Tekst"/>
          <w:color w:val="00B050"/>
          <w:sz w:val="20"/>
          <w:szCs w:val="20"/>
        </w:rPr>
        <w:t xml:space="preserve">fungere </w:t>
      </w:r>
      <w:r w:rsidRPr="10B2D10B" w:rsidR="27F0C699">
        <w:rPr>
          <w:rFonts w:ascii="KBH Tekst" w:hAnsi="KBH Tekst"/>
          <w:color w:val="00B050"/>
          <w:sz w:val="20"/>
          <w:szCs w:val="20"/>
        </w:rPr>
        <w:t xml:space="preserve">som </w:t>
      </w:r>
      <w:r w:rsidRPr="10B2D10B" w:rsidR="3ADF614F">
        <w:rPr>
          <w:rFonts w:ascii="KBH Tekst" w:hAnsi="KBH Tekst"/>
          <w:color w:val="00B050"/>
          <w:sz w:val="20"/>
          <w:szCs w:val="20"/>
        </w:rPr>
        <w:t>huskeliste</w:t>
      </w:r>
      <w:r w:rsidRPr="10B2D10B" w:rsidR="2AB0AB74">
        <w:rPr>
          <w:rFonts w:ascii="KBH Tekst" w:hAnsi="KBH Tekst"/>
          <w:color w:val="00B050"/>
          <w:sz w:val="20"/>
          <w:szCs w:val="20"/>
        </w:rPr>
        <w:t xml:space="preserve"> over </w:t>
      </w:r>
      <w:r w:rsidRPr="10B2D10B" w:rsidR="7E99F344">
        <w:rPr>
          <w:rFonts w:ascii="KBH Tekst" w:hAnsi="KBH Tekst"/>
          <w:color w:val="00B050"/>
          <w:sz w:val="20"/>
          <w:szCs w:val="20"/>
        </w:rPr>
        <w:t xml:space="preserve">særlige forhold forbundet med drift af </w:t>
      </w:r>
      <w:r w:rsidRPr="10B2D10B" w:rsidR="2DBC7BA8">
        <w:rPr>
          <w:rFonts w:ascii="KBH Tekst" w:hAnsi="KBH Tekst"/>
          <w:color w:val="00B050"/>
          <w:sz w:val="20"/>
          <w:szCs w:val="20"/>
        </w:rPr>
        <w:t>medfinansiering</w:t>
      </w:r>
      <w:r w:rsidRPr="10B2D10B" w:rsidR="68F9B605">
        <w:rPr>
          <w:rFonts w:ascii="KBH Tekst" w:hAnsi="KBH Tekst"/>
          <w:color w:val="00B050"/>
          <w:sz w:val="20"/>
          <w:szCs w:val="20"/>
        </w:rPr>
        <w:t>sprojektets hydrauliske elementer</w:t>
      </w:r>
      <w:r w:rsidRPr="10B2D10B" w:rsidR="206385F6">
        <w:rPr>
          <w:rFonts w:ascii="KBH Tekst" w:hAnsi="KBH Tekst"/>
          <w:color w:val="00B050"/>
          <w:sz w:val="20"/>
          <w:szCs w:val="20"/>
        </w:rPr>
        <w:t>, f.eks. begrænsninger i forhold til maskintype/-vægt</w:t>
      </w:r>
      <w:r w:rsidRPr="10B2D10B" w:rsidR="080DC6F3">
        <w:rPr>
          <w:rFonts w:ascii="KBH Tekst" w:hAnsi="KBH Tekst"/>
          <w:color w:val="00B050"/>
          <w:sz w:val="20"/>
          <w:szCs w:val="20"/>
        </w:rPr>
        <w:t xml:space="preserve">. </w:t>
      </w:r>
      <w:r w:rsidRPr="10B2D10B" w:rsidR="3DA39449">
        <w:rPr>
          <w:rFonts w:ascii="KBH Tekst" w:hAnsi="KBH Tekst"/>
          <w:color w:val="00B050"/>
          <w:sz w:val="20"/>
          <w:szCs w:val="20"/>
        </w:rPr>
        <w:t>S</w:t>
      </w:r>
      <w:r w:rsidRPr="10B2D10B" w:rsidR="0C2DFD3F">
        <w:rPr>
          <w:rFonts w:ascii="KBH Tekst" w:hAnsi="KBH Tekst"/>
          <w:color w:val="00B050"/>
          <w:sz w:val="20"/>
          <w:szCs w:val="20"/>
        </w:rPr>
        <w:t xml:space="preserve">om udgangspunkt </w:t>
      </w:r>
      <w:r w:rsidRPr="10B2D10B" w:rsidR="3DA39449">
        <w:rPr>
          <w:rFonts w:ascii="KBH Tekst" w:hAnsi="KBH Tekst"/>
          <w:color w:val="00B050"/>
          <w:sz w:val="20"/>
          <w:szCs w:val="20"/>
        </w:rPr>
        <w:t xml:space="preserve">skal </w:t>
      </w:r>
      <w:r w:rsidRPr="10B2D10B" w:rsidR="0C2DFD3F">
        <w:rPr>
          <w:rFonts w:ascii="KBH Tekst" w:hAnsi="KBH Tekst"/>
          <w:color w:val="00B050"/>
          <w:sz w:val="20"/>
          <w:szCs w:val="20"/>
        </w:rPr>
        <w:t xml:space="preserve">forhold, </w:t>
      </w:r>
      <w:r w:rsidRPr="10B2D10B" w:rsidR="149DD532">
        <w:rPr>
          <w:rFonts w:ascii="KBH Tekst" w:hAnsi="KBH Tekst"/>
          <w:color w:val="00B050"/>
          <w:sz w:val="20"/>
          <w:szCs w:val="20"/>
        </w:rPr>
        <w:t>der nævnes i oversigten</w:t>
      </w:r>
      <w:r w:rsidRPr="10B2D10B" w:rsidR="27C72D86">
        <w:rPr>
          <w:rFonts w:ascii="KBH Tekst" w:hAnsi="KBH Tekst"/>
          <w:color w:val="00B050"/>
          <w:sz w:val="20"/>
          <w:szCs w:val="20"/>
        </w:rPr>
        <w:t xml:space="preserve"> her</w:t>
      </w:r>
      <w:r w:rsidRPr="10B2D10B" w:rsidR="02F15E42">
        <w:rPr>
          <w:rFonts w:ascii="KBH Tekst" w:hAnsi="KBH Tekst"/>
          <w:color w:val="00B050"/>
          <w:sz w:val="20"/>
          <w:szCs w:val="20"/>
        </w:rPr>
        <w:t>,</w:t>
      </w:r>
      <w:r w:rsidRPr="10B2D10B" w:rsidR="149DD532">
        <w:rPr>
          <w:rFonts w:ascii="KBH Tekst" w:hAnsi="KBH Tekst"/>
          <w:color w:val="00B050"/>
          <w:sz w:val="20"/>
          <w:szCs w:val="20"/>
        </w:rPr>
        <w:t xml:space="preserve"> være beskrevet mere detaljeret andet sted i </w:t>
      </w:r>
      <w:r w:rsidRPr="10B2D10B" w:rsidR="02F15E42">
        <w:rPr>
          <w:rFonts w:ascii="KBH Tekst" w:hAnsi="KBH Tekst"/>
          <w:color w:val="00B050"/>
          <w:sz w:val="20"/>
          <w:szCs w:val="20"/>
        </w:rPr>
        <w:t>HDV-dokumentet</w:t>
      </w:r>
      <w:r w:rsidRPr="10B2D10B" w:rsidR="563FE277">
        <w:rPr>
          <w:rFonts w:ascii="KBH Tekst" w:hAnsi="KBH Tekst"/>
          <w:color w:val="00B050"/>
          <w:sz w:val="20"/>
          <w:szCs w:val="20"/>
        </w:rPr>
        <w:t xml:space="preserve"> (som udgangspunkt i afsnit 4).</w:t>
      </w:r>
    </w:p>
    <w:p w:rsidR="10B2D10B" w:rsidP="10B2D10B" w:rsidRDefault="10B2D10B" w14:paraId="631E98C2" w14:textId="2F9A1F5F">
      <w:pPr>
        <w:spacing w:after="0"/>
        <w:jc w:val="left"/>
        <w:rPr>
          <w:rFonts w:ascii="KBH Tekst" w:hAnsi="KBH Tekst"/>
          <w:color w:val="00B050"/>
          <w:sz w:val="20"/>
          <w:szCs w:val="20"/>
        </w:rPr>
      </w:pPr>
    </w:p>
    <w:p w:rsidRPr="00EE55B4" w:rsidR="00A870AA" w:rsidP="10B2D10B" w:rsidRDefault="7C66B64F" w14:paraId="3FA080D6" w14:textId="2B0868D9">
      <w:pPr>
        <w:pStyle w:val="Brdtekst"/>
        <w:spacing w:before="120" w:after="120" w:line="240" w:lineRule="auto"/>
        <w:rPr>
          <w:rFonts w:ascii="KBH Tekst" w:hAnsi="KBH Tekst"/>
          <w:color w:val="FF0000"/>
          <w:sz w:val="20"/>
        </w:rPr>
      </w:pPr>
      <w:r w:rsidRPr="10B2D10B">
        <w:rPr>
          <w:rFonts w:ascii="KBH Tekst" w:hAnsi="KBH Tekst"/>
          <w:color w:val="FF0000"/>
          <w:sz w:val="20"/>
        </w:rPr>
        <w:t>Indsæt r</w:t>
      </w:r>
      <w:r w:rsidRPr="10B2D10B" w:rsidR="7D0D1C78">
        <w:rPr>
          <w:rFonts w:ascii="KBH Tekst" w:hAnsi="KBH Tekst"/>
          <w:color w:val="FF0000"/>
          <w:sz w:val="20"/>
        </w:rPr>
        <w:t xml:space="preserve">elevante oplysninger om sikkerhed ved drift og vedligehold </w:t>
      </w:r>
    </w:p>
    <w:p w:rsidRPr="00EE55B4" w:rsidR="00A870AA" w:rsidP="00A870AA" w:rsidRDefault="6699B2BF" w14:paraId="26A6E22A" w14:textId="058B1CB1">
      <w:pPr>
        <w:pStyle w:val="Brdtekst"/>
        <w:spacing w:before="120" w:after="120" w:line="240" w:lineRule="auto"/>
        <w:rPr>
          <w:rFonts w:ascii="KBH Tekst" w:hAnsi="KBH Tekst"/>
          <w:color w:val="00B050"/>
          <w:sz w:val="20"/>
        </w:rPr>
      </w:pPr>
      <w:r w:rsidRPr="10B2D10B">
        <w:rPr>
          <w:rFonts w:ascii="KBH Tekst" w:hAnsi="KBH Tekst"/>
          <w:color w:val="00B050"/>
          <w:sz w:val="20"/>
        </w:rPr>
        <w:t xml:space="preserve">Oplysninger </w:t>
      </w:r>
      <w:r w:rsidRPr="10B2D10B" w:rsidR="314605F4">
        <w:rPr>
          <w:rFonts w:ascii="KBH Tekst" w:hAnsi="KBH Tekst"/>
          <w:color w:val="00B050"/>
          <w:sz w:val="20"/>
        </w:rPr>
        <w:t xml:space="preserve">hentes </w:t>
      </w:r>
      <w:r w:rsidRPr="10B2D10B">
        <w:rPr>
          <w:rFonts w:ascii="KBH Tekst" w:hAnsi="KBH Tekst"/>
          <w:color w:val="00B050"/>
          <w:sz w:val="20"/>
        </w:rPr>
        <w:t>fra den lovpligtige</w:t>
      </w:r>
      <w:r w:rsidRPr="10B2D10B" w:rsidR="134C7FF3">
        <w:rPr>
          <w:rFonts w:ascii="KBH Tekst" w:hAnsi="KBH Tekst"/>
          <w:color w:val="00B050"/>
          <w:sz w:val="20"/>
        </w:rPr>
        <w:t xml:space="preserve"> </w:t>
      </w:r>
      <w:r w:rsidRPr="10B2D10B" w:rsidR="134C7FF3">
        <w:rPr>
          <w:rFonts w:ascii="KBH Tekst" w:hAnsi="KBH Tekst"/>
          <w:i/>
          <w:iCs/>
          <w:color w:val="00B050"/>
          <w:sz w:val="20"/>
        </w:rPr>
        <w:t xml:space="preserve">Journal om sikkerhed ved </w:t>
      </w:r>
      <w:r w:rsidRPr="10B2D10B" w:rsidR="218FCBED">
        <w:rPr>
          <w:rFonts w:ascii="KBH Tekst" w:hAnsi="KBH Tekst"/>
          <w:i/>
          <w:iCs/>
          <w:color w:val="00B050"/>
          <w:sz w:val="20"/>
        </w:rPr>
        <w:t>reparation</w:t>
      </w:r>
      <w:r w:rsidRPr="10B2D10B" w:rsidR="134C7FF3">
        <w:rPr>
          <w:rFonts w:ascii="KBH Tekst" w:hAnsi="KBH Tekst"/>
          <w:i/>
          <w:iCs/>
          <w:color w:val="00B050"/>
          <w:sz w:val="20"/>
        </w:rPr>
        <w:t xml:space="preserve"> og vedligehold</w:t>
      </w:r>
      <w:r w:rsidRPr="10B2D10B" w:rsidR="1E323F75">
        <w:rPr>
          <w:rFonts w:ascii="KBH Tekst" w:hAnsi="KBH Tekst"/>
          <w:i/>
          <w:iCs/>
          <w:color w:val="00B050"/>
          <w:sz w:val="20"/>
        </w:rPr>
        <w:t>.</w:t>
      </w:r>
    </w:p>
    <w:p w:rsidRPr="00371442" w:rsidR="00333954" w:rsidP="10B2D10B" w:rsidRDefault="00333954" w14:paraId="6368B782" w14:textId="6E4527F0">
      <w:pPr>
        <w:spacing w:after="160" w:line="259" w:lineRule="auto"/>
        <w:rPr>
          <w:rFonts w:ascii="KBH Tekst" w:hAnsi="KBH Tekst"/>
          <w:color w:val="006600"/>
          <w:sz w:val="20"/>
          <w:szCs w:val="20"/>
        </w:rPr>
      </w:pPr>
      <w:bookmarkStart w:name="_Toc75530784" w:id="30"/>
    </w:p>
    <w:p w:rsidRPr="001517A3" w:rsidR="00333954" w:rsidP="10B2D10B" w:rsidRDefault="009C4DA9" w14:paraId="11F5D448" w14:textId="49639AC0">
      <w:pPr>
        <w:pStyle w:val="1overskrift"/>
        <w:numPr>
          <w:ilvl w:val="0"/>
          <w:numId w:val="0"/>
        </w:numPr>
      </w:pPr>
      <w:bookmarkStart w:name="_Toc219465582" w:id="31"/>
      <w:r>
        <w:t>6</w:t>
      </w:r>
      <w:r w:rsidR="0094484B">
        <w:tab/>
      </w:r>
      <w:r w:rsidR="6A906253">
        <w:t>Væsentlige bilag</w:t>
      </w:r>
      <w:bookmarkEnd w:id="30"/>
      <w:r w:rsidR="5B47F5CA">
        <w:t>/dokumenter</w:t>
      </w:r>
      <w:r w:rsidR="786A62B6">
        <w:t xml:space="preserve"> (del 3)</w:t>
      </w:r>
      <w:bookmarkEnd w:id="31"/>
    </w:p>
    <w:p w:rsidRPr="00EE55B4" w:rsidR="009B5634" w:rsidP="009B5634" w:rsidRDefault="00EE55B4" w14:paraId="035A90F1" w14:textId="22AB9B75">
      <w:pPr>
        <w:pStyle w:val="Overskrift4"/>
        <w:rPr>
          <w:rFonts w:ascii="KBH Tekst" w:hAnsi="KBH Tekst"/>
          <w:color w:val="FF0000"/>
        </w:rPr>
      </w:pPr>
      <w:bookmarkStart w:name="_Toc75530785" w:id="32"/>
      <w:r w:rsidRPr="00EE55B4">
        <w:rPr>
          <w:rFonts w:ascii="KBH Tekst" w:hAnsi="KBH Tekst"/>
          <w:color w:val="FF0000"/>
        </w:rPr>
        <w:t xml:space="preserve">Indsæt liste over </w:t>
      </w:r>
      <w:r w:rsidRPr="00EE55B4" w:rsidR="005B6F6B">
        <w:rPr>
          <w:rFonts w:ascii="KBH Tekst" w:hAnsi="KBH Tekst"/>
          <w:color w:val="FF0000"/>
        </w:rPr>
        <w:t>bilag</w:t>
      </w:r>
      <w:r w:rsidRPr="00EE55B4">
        <w:rPr>
          <w:rFonts w:ascii="KBH Tekst" w:hAnsi="KBH Tekst"/>
          <w:color w:val="FF0000"/>
        </w:rPr>
        <w:t xml:space="preserve"> der</w:t>
      </w:r>
      <w:r w:rsidRPr="00EE55B4" w:rsidR="00333954">
        <w:rPr>
          <w:rFonts w:ascii="KBH Tekst" w:hAnsi="KBH Tekst"/>
          <w:color w:val="FF0000"/>
        </w:rPr>
        <w:t xml:space="preserve"> vedlægges</w:t>
      </w:r>
      <w:bookmarkEnd w:id="32"/>
      <w:r w:rsidR="00B2600C">
        <w:rPr>
          <w:rFonts w:ascii="KBH Tekst" w:hAnsi="KBH Tekst"/>
          <w:color w:val="FF0000"/>
        </w:rPr>
        <w:t xml:space="preserve"> og dokumenter</w:t>
      </w:r>
      <w:r w:rsidR="00501D1D">
        <w:rPr>
          <w:rFonts w:ascii="KBH Tekst" w:hAnsi="KBH Tekst"/>
          <w:color w:val="FF0000"/>
        </w:rPr>
        <w:t>, der henvises til</w:t>
      </w:r>
      <w:r w:rsidR="00390BF3">
        <w:rPr>
          <w:rFonts w:ascii="KBH Tekst" w:hAnsi="KBH Tekst"/>
          <w:color w:val="FF0000"/>
        </w:rPr>
        <w:t>.</w:t>
      </w:r>
    </w:p>
    <w:p w:rsidR="00390BF3" w:rsidP="00390BF3" w:rsidRDefault="00496897" w14:paraId="6D7E02CC" w14:textId="290A0D81">
      <w:pPr>
        <w:pStyle w:val="Brdtekst"/>
        <w:spacing w:before="120" w:after="120" w:line="240" w:lineRule="auto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B</w:t>
      </w:r>
      <w:r w:rsidR="00B014A6">
        <w:rPr>
          <w:rFonts w:ascii="KBH Tekst" w:hAnsi="KBH Tekst"/>
          <w:color w:val="00B050"/>
          <w:sz w:val="20"/>
        </w:rPr>
        <w:t xml:space="preserve">ilag </w:t>
      </w:r>
      <w:r>
        <w:rPr>
          <w:rFonts w:ascii="KBH Tekst" w:hAnsi="KBH Tekst"/>
          <w:color w:val="00B050"/>
          <w:sz w:val="20"/>
        </w:rPr>
        <w:t xml:space="preserve">der </w:t>
      </w:r>
      <w:r w:rsidR="00415095">
        <w:rPr>
          <w:rFonts w:ascii="KBH Tekst" w:hAnsi="KBH Tekst"/>
          <w:color w:val="00B050"/>
          <w:sz w:val="20"/>
        </w:rPr>
        <w:t xml:space="preserve">skal </w:t>
      </w:r>
      <w:r>
        <w:rPr>
          <w:rFonts w:ascii="KBH Tekst" w:hAnsi="KBH Tekst"/>
          <w:color w:val="00B050"/>
          <w:sz w:val="20"/>
        </w:rPr>
        <w:t>vedlægges</w:t>
      </w:r>
      <w:r w:rsidR="00946783">
        <w:rPr>
          <w:rFonts w:ascii="KBH Tekst" w:hAnsi="KBH Tekst"/>
          <w:color w:val="00B050"/>
          <w:sz w:val="20"/>
        </w:rPr>
        <w:t>:</w:t>
      </w:r>
    </w:p>
    <w:p w:rsidRPr="00EE55B4" w:rsidR="00333954" w:rsidP="009B5634" w:rsidRDefault="005A5D6D" w14:paraId="330AD24B" w14:textId="361D9BE7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 Tekst" w:hAnsi="KBH Tekst"/>
          <w:color w:val="00B050"/>
          <w:sz w:val="20"/>
        </w:rPr>
      </w:pPr>
      <w:r>
        <w:rPr>
          <w:rFonts w:ascii="KBH Tekst" w:hAnsi="KBH Tekst"/>
          <w:color w:val="00B050"/>
          <w:sz w:val="20"/>
        </w:rPr>
        <w:t>K</w:t>
      </w:r>
      <w:r w:rsidRPr="00EE55B4" w:rsidR="00333954">
        <w:rPr>
          <w:rFonts w:ascii="KBH Tekst" w:hAnsi="KBH Tekst"/>
          <w:color w:val="00B050"/>
          <w:sz w:val="20"/>
        </w:rPr>
        <w:t xml:space="preserve">ort som viser den hydrauliske funktion ved </w:t>
      </w:r>
      <w:r w:rsidRPr="00EE55B4" w:rsidR="00333954">
        <w:rPr>
          <w:rFonts w:ascii="KBH Tekst" w:hAnsi="KBH Tekst"/>
          <w:b/>
          <w:color w:val="00B050"/>
          <w:sz w:val="20"/>
        </w:rPr>
        <w:t xml:space="preserve">hverdagssituation og </w:t>
      </w:r>
      <w:r w:rsidRPr="00EE55B4" w:rsidR="00333954">
        <w:rPr>
          <w:rFonts w:ascii="KBH Tekst" w:hAnsi="KBH Tekst"/>
          <w:b/>
          <w:bCs/>
          <w:color w:val="00B050"/>
          <w:sz w:val="20"/>
          <w:szCs w:val="18"/>
        </w:rPr>
        <w:t>skybrudssituation</w:t>
      </w:r>
      <w:r w:rsidR="009C0352">
        <w:rPr>
          <w:rFonts w:ascii="KBH Tekst" w:hAnsi="KBH Tekst"/>
          <w:b/>
          <w:bCs/>
          <w:color w:val="00B050"/>
          <w:sz w:val="20"/>
          <w:szCs w:val="18"/>
        </w:rPr>
        <w:t xml:space="preserve"> </w:t>
      </w:r>
      <w:r w:rsidRPr="009C6996" w:rsidR="009C0352">
        <w:rPr>
          <w:rFonts w:ascii="KBH Tekst" w:hAnsi="KBH Tekst"/>
          <w:color w:val="00B050"/>
          <w:sz w:val="20"/>
          <w:szCs w:val="18"/>
        </w:rPr>
        <w:t>(</w:t>
      </w:r>
      <w:r w:rsidRPr="009C6996" w:rsidR="00C56956">
        <w:rPr>
          <w:rFonts w:ascii="KBH Tekst" w:hAnsi="KBH Tekst"/>
          <w:color w:val="00B050"/>
          <w:sz w:val="20"/>
          <w:szCs w:val="18"/>
        </w:rPr>
        <w:t xml:space="preserve">vandopland, </w:t>
      </w:r>
      <w:r w:rsidRPr="009C6996" w:rsidR="00D61E43">
        <w:rPr>
          <w:rFonts w:ascii="KBH Tekst" w:hAnsi="KBH Tekst"/>
          <w:color w:val="00B050"/>
          <w:sz w:val="20"/>
          <w:szCs w:val="18"/>
        </w:rPr>
        <w:t>vandets vej</w:t>
      </w:r>
      <w:r w:rsidRPr="009C6996" w:rsidR="00F7621C">
        <w:rPr>
          <w:rFonts w:ascii="KBH Tekst" w:hAnsi="KBH Tekst"/>
          <w:color w:val="00B050"/>
          <w:sz w:val="20"/>
          <w:szCs w:val="18"/>
        </w:rPr>
        <w:t xml:space="preserve"> i anlægget</w:t>
      </w:r>
      <w:r w:rsidRPr="009C6996" w:rsidR="00D61E43">
        <w:rPr>
          <w:rFonts w:ascii="KBH Tekst" w:hAnsi="KBH Tekst"/>
          <w:color w:val="00B050"/>
          <w:sz w:val="20"/>
          <w:szCs w:val="18"/>
        </w:rPr>
        <w:t>,</w:t>
      </w:r>
      <w:r w:rsidRPr="009C6996" w:rsidR="006F01B7">
        <w:rPr>
          <w:rFonts w:ascii="KBH Tekst" w:hAnsi="KBH Tekst"/>
          <w:color w:val="00B050"/>
          <w:sz w:val="20"/>
          <w:szCs w:val="18"/>
        </w:rPr>
        <w:t xml:space="preserve"> fyldningshierarki</w:t>
      </w:r>
      <w:r w:rsidRPr="009C6996" w:rsidR="00F7621C">
        <w:rPr>
          <w:rFonts w:ascii="KBH Tekst" w:hAnsi="KBH Tekst"/>
          <w:color w:val="00B050"/>
          <w:sz w:val="20"/>
          <w:szCs w:val="18"/>
        </w:rPr>
        <w:t xml:space="preserve"> m.v.</w:t>
      </w:r>
      <w:r w:rsidRPr="009C6996" w:rsidR="00193CD9">
        <w:rPr>
          <w:rFonts w:ascii="KBH Tekst" w:hAnsi="KBH Tekst"/>
          <w:color w:val="00B050"/>
          <w:sz w:val="20"/>
          <w:szCs w:val="18"/>
        </w:rPr>
        <w:t>)</w:t>
      </w:r>
      <w:r w:rsidRPr="009C6996" w:rsidR="009C6996">
        <w:rPr>
          <w:rFonts w:ascii="KBH Tekst" w:hAnsi="KBH Tekst"/>
          <w:color w:val="00B050"/>
          <w:sz w:val="20"/>
          <w:szCs w:val="18"/>
        </w:rPr>
        <w:t>,</w:t>
      </w:r>
      <w:r w:rsidRPr="009C6996" w:rsidR="00333954">
        <w:rPr>
          <w:rFonts w:ascii="KBH Tekst" w:hAnsi="KBH Tekst"/>
          <w:color w:val="00B050"/>
          <w:sz w:val="20"/>
          <w:szCs w:val="18"/>
        </w:rPr>
        <w:t xml:space="preserve"> hvis </w:t>
      </w:r>
      <w:r w:rsidR="00415095">
        <w:rPr>
          <w:rFonts w:ascii="KBH Tekst" w:hAnsi="KBH Tekst"/>
          <w:color w:val="00B050"/>
          <w:sz w:val="20"/>
          <w:szCs w:val="18"/>
        </w:rPr>
        <w:t xml:space="preserve">det </w:t>
      </w:r>
      <w:r w:rsidRPr="009C6996" w:rsidR="00193CD9">
        <w:rPr>
          <w:rFonts w:ascii="KBH Tekst" w:hAnsi="KBH Tekst"/>
          <w:color w:val="00B050"/>
          <w:sz w:val="20"/>
          <w:szCs w:val="18"/>
        </w:rPr>
        <w:t>fremgår tydeligt</w:t>
      </w:r>
      <w:r w:rsidRPr="00EE55B4" w:rsidR="00333954">
        <w:rPr>
          <w:rFonts w:ascii="KBH Tekst" w:hAnsi="KBH Tekst"/>
          <w:color w:val="00B050"/>
          <w:sz w:val="20"/>
          <w:szCs w:val="18"/>
        </w:rPr>
        <w:t xml:space="preserve"> i</w:t>
      </w:r>
      <w:r w:rsidR="009C0352">
        <w:rPr>
          <w:rFonts w:ascii="KBH Tekst" w:hAnsi="KBH Tekst"/>
          <w:color w:val="00B050"/>
          <w:sz w:val="20"/>
          <w:szCs w:val="18"/>
        </w:rPr>
        <w:t xml:space="preserve"> </w:t>
      </w:r>
      <w:r w:rsidR="009C6996">
        <w:rPr>
          <w:rFonts w:ascii="KBH Tekst" w:hAnsi="KBH Tekst"/>
          <w:color w:val="00B050"/>
          <w:sz w:val="20"/>
          <w:szCs w:val="18"/>
        </w:rPr>
        <w:t xml:space="preserve">HDV </w:t>
      </w:r>
      <w:r w:rsidR="0020608C">
        <w:rPr>
          <w:rFonts w:ascii="KBH Tekst" w:hAnsi="KBH Tekst"/>
          <w:color w:val="00B050"/>
          <w:sz w:val="20"/>
          <w:szCs w:val="18"/>
        </w:rPr>
        <w:t>del</w:t>
      </w:r>
      <w:r w:rsidRPr="00EE55B4" w:rsidR="00333954">
        <w:rPr>
          <w:rFonts w:ascii="KBH Tekst" w:hAnsi="KBH Tekst"/>
          <w:color w:val="00B050"/>
          <w:sz w:val="20"/>
          <w:szCs w:val="18"/>
        </w:rPr>
        <w:t xml:space="preserve"> 1 og 2</w:t>
      </w:r>
      <w:r w:rsidR="009053FF">
        <w:rPr>
          <w:rFonts w:ascii="KBH Tekst" w:hAnsi="KBH Tekst"/>
          <w:color w:val="00B050"/>
          <w:sz w:val="20"/>
          <w:szCs w:val="18"/>
        </w:rPr>
        <w:t xml:space="preserve"> </w:t>
      </w:r>
      <w:r w:rsidR="00E82A85">
        <w:rPr>
          <w:rFonts w:ascii="KBH Tekst" w:hAnsi="KBH Tekst"/>
          <w:color w:val="00B050"/>
          <w:sz w:val="20"/>
          <w:szCs w:val="18"/>
        </w:rPr>
        <w:t>kan bilag undlades</w:t>
      </w:r>
      <w:r w:rsidRPr="00EE55B4" w:rsidR="00333954">
        <w:rPr>
          <w:rFonts w:ascii="KBH Tekst" w:hAnsi="KBH Tekst"/>
          <w:color w:val="00B050"/>
          <w:sz w:val="20"/>
        </w:rPr>
        <w:t>.</w:t>
      </w:r>
    </w:p>
    <w:p w:rsidR="00333954" w:rsidP="009B5634" w:rsidRDefault="00333954" w14:paraId="41324656" w14:textId="578920A5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 Tekst" w:hAnsi="KBH Tekst"/>
          <w:color w:val="00B050"/>
          <w:sz w:val="20"/>
          <w:szCs w:val="18"/>
        </w:rPr>
      </w:pPr>
      <w:r w:rsidRPr="00EE55B4">
        <w:rPr>
          <w:rFonts w:ascii="KBH Tekst" w:hAnsi="KBH Tekst"/>
          <w:color w:val="00B050"/>
          <w:sz w:val="20"/>
          <w:szCs w:val="18"/>
        </w:rPr>
        <w:t>Driftskort med alle relevante elementer som vedrører den hydrauliske drift indtegnet. Kortet skal omfatte elementer vedrørende både hverdagsfunktion og skybrudsfunktion</w:t>
      </w:r>
      <w:r w:rsidR="00DC578B">
        <w:rPr>
          <w:rFonts w:ascii="KBH Tekst" w:hAnsi="KBH Tekst"/>
          <w:color w:val="00B050"/>
          <w:sz w:val="20"/>
          <w:szCs w:val="18"/>
        </w:rPr>
        <w:t>, evt</w:t>
      </w:r>
      <w:r w:rsidR="00EF6610">
        <w:rPr>
          <w:rFonts w:ascii="KBH Tekst" w:hAnsi="KBH Tekst"/>
          <w:color w:val="00B050"/>
          <w:sz w:val="20"/>
          <w:szCs w:val="18"/>
        </w:rPr>
        <w:t>.</w:t>
      </w:r>
      <w:r w:rsidR="00DC578B">
        <w:rPr>
          <w:rFonts w:ascii="KBH Tekst" w:hAnsi="KBH Tekst"/>
          <w:color w:val="00B050"/>
          <w:sz w:val="20"/>
          <w:szCs w:val="18"/>
        </w:rPr>
        <w:t xml:space="preserve"> delt op </w:t>
      </w:r>
      <w:r w:rsidR="00AF277F">
        <w:rPr>
          <w:rFonts w:ascii="KBH Tekst" w:hAnsi="KBH Tekst"/>
          <w:color w:val="00B050"/>
          <w:sz w:val="20"/>
          <w:szCs w:val="18"/>
        </w:rPr>
        <w:t xml:space="preserve">på </w:t>
      </w:r>
      <w:r w:rsidR="00DC578B">
        <w:rPr>
          <w:rFonts w:ascii="KBH Tekst" w:hAnsi="KBH Tekst"/>
          <w:color w:val="00B050"/>
          <w:sz w:val="20"/>
          <w:szCs w:val="18"/>
        </w:rPr>
        <w:t xml:space="preserve">to </w:t>
      </w:r>
      <w:r w:rsidR="00AF277F">
        <w:rPr>
          <w:rFonts w:ascii="KBH Tekst" w:hAnsi="KBH Tekst"/>
          <w:color w:val="00B050"/>
          <w:sz w:val="20"/>
          <w:szCs w:val="18"/>
        </w:rPr>
        <w:t xml:space="preserve">kort </w:t>
      </w:r>
      <w:r w:rsidR="00DC578B">
        <w:rPr>
          <w:rFonts w:ascii="KBH Tekst" w:hAnsi="KBH Tekst"/>
          <w:color w:val="00B050"/>
          <w:sz w:val="20"/>
          <w:szCs w:val="18"/>
        </w:rPr>
        <w:t xml:space="preserve">for </w:t>
      </w:r>
      <w:r w:rsidR="00AF277F">
        <w:rPr>
          <w:rFonts w:ascii="KBH Tekst" w:hAnsi="KBH Tekst"/>
          <w:color w:val="00B050"/>
          <w:sz w:val="20"/>
          <w:szCs w:val="18"/>
        </w:rPr>
        <w:t xml:space="preserve">at </w:t>
      </w:r>
      <w:r w:rsidR="00DC578B">
        <w:rPr>
          <w:rFonts w:ascii="KBH Tekst" w:hAnsi="KBH Tekst"/>
          <w:color w:val="00B050"/>
          <w:sz w:val="20"/>
          <w:szCs w:val="18"/>
        </w:rPr>
        <w:t>øge læsbarheden.</w:t>
      </w:r>
      <w:r w:rsidRPr="00EE55B4">
        <w:rPr>
          <w:rFonts w:ascii="KBH Tekst" w:hAnsi="KBH Tekst"/>
          <w:color w:val="00B050"/>
          <w:sz w:val="20"/>
          <w:szCs w:val="18"/>
        </w:rPr>
        <w:t xml:space="preserve"> </w:t>
      </w:r>
    </w:p>
    <w:p w:rsidRPr="00245FD7" w:rsidR="00245FD7" w:rsidP="009B5634" w:rsidRDefault="00245FD7" w14:paraId="64FCF177" w14:textId="0EA715FC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" w:hAnsi="KBH"/>
          <w:color w:val="00B050"/>
          <w:sz w:val="20"/>
          <w:szCs w:val="18"/>
        </w:rPr>
      </w:pPr>
      <w:r>
        <w:rPr>
          <w:rFonts w:ascii="KBH" w:hAnsi="KBH"/>
          <w:bCs/>
          <w:color w:val="00B050"/>
          <w:sz w:val="20"/>
        </w:rPr>
        <w:t>E</w:t>
      </w:r>
      <w:r w:rsidR="00D956BE">
        <w:rPr>
          <w:rFonts w:ascii="KBH" w:hAnsi="KBH"/>
          <w:bCs/>
          <w:color w:val="00B050"/>
          <w:sz w:val="20"/>
        </w:rPr>
        <w:t>vt. E</w:t>
      </w:r>
      <w:r>
        <w:rPr>
          <w:rFonts w:ascii="KBH" w:hAnsi="KBH"/>
          <w:bCs/>
          <w:color w:val="00B050"/>
          <w:sz w:val="20"/>
        </w:rPr>
        <w:t>xcel-a</w:t>
      </w:r>
      <w:r w:rsidR="00D956BE">
        <w:rPr>
          <w:rFonts w:ascii="KBH" w:hAnsi="KBH"/>
          <w:bCs/>
          <w:color w:val="00B050"/>
          <w:sz w:val="20"/>
        </w:rPr>
        <w:t xml:space="preserve">rk med </w:t>
      </w:r>
      <w:r>
        <w:rPr>
          <w:rFonts w:ascii="KBH" w:hAnsi="KBH"/>
          <w:bCs/>
          <w:color w:val="00B050"/>
          <w:sz w:val="20"/>
        </w:rPr>
        <w:t>t</w:t>
      </w:r>
      <w:r w:rsidRPr="00245FD7">
        <w:rPr>
          <w:rFonts w:ascii="KBH" w:hAnsi="KBH"/>
          <w:bCs/>
          <w:color w:val="00B050"/>
          <w:sz w:val="20"/>
        </w:rPr>
        <w:t>abel</w:t>
      </w:r>
      <w:r w:rsidR="00D42612">
        <w:rPr>
          <w:rFonts w:ascii="KBH" w:hAnsi="KBH"/>
          <w:bCs/>
          <w:color w:val="00B050"/>
          <w:sz w:val="20"/>
        </w:rPr>
        <w:t xml:space="preserve"> over</w:t>
      </w:r>
      <w:r w:rsidRPr="00245FD7">
        <w:rPr>
          <w:rFonts w:ascii="KBH" w:hAnsi="KBH"/>
          <w:bCs/>
          <w:color w:val="00B050"/>
          <w:sz w:val="20"/>
        </w:rPr>
        <w:t xml:space="preserve"> driftsopgaver, som knytter sig til anlæggets hydrauliske funktion i forhold til medfinansieringsprojektet</w:t>
      </w:r>
    </w:p>
    <w:p w:rsidR="00501D1D" w:rsidP="00501D1D" w:rsidRDefault="00496897" w14:paraId="1C23FCA8" w14:textId="29F64835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 Tekst" w:hAnsi="KBH Tekst"/>
          <w:color w:val="00B050"/>
          <w:sz w:val="20"/>
          <w:szCs w:val="18"/>
        </w:rPr>
      </w:pPr>
      <w:r>
        <w:rPr>
          <w:rFonts w:ascii="KBH Tekst" w:hAnsi="KBH Tekst"/>
          <w:color w:val="00B050"/>
          <w:sz w:val="20"/>
          <w:szCs w:val="18"/>
        </w:rPr>
        <w:t>Evt. a</w:t>
      </w:r>
      <w:r w:rsidRPr="00EE55B4" w:rsidR="00333954">
        <w:rPr>
          <w:rFonts w:ascii="KBH Tekst" w:hAnsi="KBH Tekst"/>
          <w:color w:val="00B050"/>
          <w:sz w:val="20"/>
          <w:szCs w:val="18"/>
        </w:rPr>
        <w:t>ndre relevante kort og planer</w:t>
      </w:r>
      <w:r w:rsidRPr="00501D1D" w:rsidR="00501D1D">
        <w:rPr>
          <w:rFonts w:ascii="KBH Tekst" w:hAnsi="KBH Tekst"/>
          <w:color w:val="00B050"/>
          <w:sz w:val="20"/>
          <w:szCs w:val="18"/>
        </w:rPr>
        <w:t xml:space="preserve"> </w:t>
      </w:r>
    </w:p>
    <w:p w:rsidRPr="00EE55B4" w:rsidR="00501D1D" w:rsidP="00501D1D" w:rsidRDefault="00496897" w14:paraId="62324432" w14:textId="683CD3EC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 Tekst" w:hAnsi="KBH Tekst"/>
          <w:color w:val="00B050"/>
          <w:sz w:val="20"/>
          <w:szCs w:val="18"/>
        </w:rPr>
      </w:pPr>
      <w:r>
        <w:rPr>
          <w:rFonts w:ascii="KBH Tekst" w:hAnsi="KBH Tekst"/>
          <w:color w:val="00B050"/>
          <w:sz w:val="20"/>
          <w:szCs w:val="18"/>
        </w:rPr>
        <w:t>Evt. p</w:t>
      </w:r>
      <w:r w:rsidRPr="00EE55B4" w:rsidR="00501D1D">
        <w:rPr>
          <w:rFonts w:ascii="KBH Tekst" w:hAnsi="KBH Tekst"/>
          <w:color w:val="00B050"/>
          <w:sz w:val="20"/>
          <w:szCs w:val="18"/>
        </w:rPr>
        <w:t xml:space="preserve">roduktblade eller anden dokumentation på de </w:t>
      </w:r>
      <w:r w:rsidR="00501D1D">
        <w:rPr>
          <w:rFonts w:ascii="KBH Tekst" w:hAnsi="KBH Tekst"/>
          <w:color w:val="00B050"/>
          <w:sz w:val="20"/>
          <w:szCs w:val="18"/>
        </w:rPr>
        <w:t>elementer</w:t>
      </w:r>
      <w:r w:rsidRPr="00EE55B4" w:rsidR="00501D1D">
        <w:rPr>
          <w:rFonts w:ascii="KBH Tekst" w:hAnsi="KBH Tekst"/>
          <w:color w:val="00B050"/>
          <w:sz w:val="20"/>
          <w:szCs w:val="18"/>
        </w:rPr>
        <w:t>, der ikke er Københavnerstandard</w:t>
      </w:r>
    </w:p>
    <w:p w:rsidR="00333954" w:rsidP="00501D1D" w:rsidRDefault="00333954" w14:paraId="40C128D5" w14:textId="3D6F1080">
      <w:pPr>
        <w:pStyle w:val="Brdtekst"/>
        <w:spacing w:before="120" w:after="120" w:line="240" w:lineRule="auto"/>
        <w:rPr>
          <w:rFonts w:ascii="KBH Tekst" w:hAnsi="KBH Tekst"/>
          <w:color w:val="00B050"/>
          <w:sz w:val="20"/>
          <w:szCs w:val="18"/>
        </w:rPr>
      </w:pPr>
    </w:p>
    <w:p w:rsidRPr="00EE55B4" w:rsidR="00496897" w:rsidP="00501D1D" w:rsidRDefault="00946783" w14:paraId="5B090312" w14:textId="7A277A3B">
      <w:pPr>
        <w:pStyle w:val="Brdtekst"/>
        <w:spacing w:before="120" w:after="120" w:line="240" w:lineRule="auto"/>
        <w:rPr>
          <w:rFonts w:ascii="KBH Tekst" w:hAnsi="KBH Tekst"/>
          <w:color w:val="00B050"/>
          <w:sz w:val="20"/>
          <w:szCs w:val="18"/>
        </w:rPr>
      </w:pPr>
      <w:r>
        <w:rPr>
          <w:rFonts w:ascii="KBH Tekst" w:hAnsi="KBH Tekst"/>
          <w:color w:val="00B050"/>
          <w:sz w:val="20"/>
          <w:szCs w:val="18"/>
        </w:rPr>
        <w:t xml:space="preserve">Øvrige dokumenter der </w:t>
      </w:r>
      <w:r w:rsidR="00EF6610">
        <w:rPr>
          <w:rFonts w:ascii="KBH Tekst" w:hAnsi="KBH Tekst"/>
          <w:color w:val="00B050"/>
          <w:sz w:val="20"/>
          <w:szCs w:val="18"/>
        </w:rPr>
        <w:t xml:space="preserve">skal </w:t>
      </w:r>
      <w:r>
        <w:rPr>
          <w:rFonts w:ascii="KBH Tekst" w:hAnsi="KBH Tekst"/>
          <w:color w:val="00B050"/>
          <w:sz w:val="20"/>
          <w:szCs w:val="18"/>
        </w:rPr>
        <w:t xml:space="preserve">henvises til: </w:t>
      </w:r>
    </w:p>
    <w:p w:rsidRPr="00EE55B4" w:rsidR="00333954" w:rsidP="009B5634" w:rsidRDefault="00333954" w14:paraId="4D485A2E" w14:textId="3035BE9F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 Tekst" w:hAnsi="KBH Tekst"/>
          <w:color w:val="00B050"/>
          <w:sz w:val="20"/>
        </w:rPr>
      </w:pPr>
      <w:r w:rsidRPr="00EE55B4">
        <w:rPr>
          <w:rFonts w:ascii="KBH Tekst" w:hAnsi="KBH Tekst"/>
          <w:color w:val="00B050"/>
          <w:sz w:val="20"/>
        </w:rPr>
        <w:t xml:space="preserve">Relevante tilladelser til nedsivning, afledning og udledning mv.  </w:t>
      </w:r>
    </w:p>
    <w:p w:rsidRPr="00131CAC" w:rsidR="00333954" w:rsidP="009B5634" w:rsidRDefault="00333954" w14:paraId="6BB878A4" w14:textId="0145E96C">
      <w:pPr>
        <w:pStyle w:val="Brdtekst"/>
        <w:numPr>
          <w:ilvl w:val="0"/>
          <w:numId w:val="45"/>
        </w:numPr>
        <w:spacing w:before="120" w:after="120" w:line="240" w:lineRule="auto"/>
        <w:rPr>
          <w:rFonts w:ascii="KBH Tekst" w:hAnsi="KBH Tekst"/>
          <w:color w:val="00B050"/>
          <w:sz w:val="20"/>
          <w:szCs w:val="18"/>
        </w:rPr>
      </w:pPr>
      <w:r w:rsidRPr="00131CAC">
        <w:rPr>
          <w:rFonts w:ascii="KBH Tekst" w:hAnsi="KBH Tekst"/>
          <w:color w:val="00B050"/>
          <w:sz w:val="20"/>
          <w:szCs w:val="18"/>
        </w:rPr>
        <w:t xml:space="preserve">Journal om sikkerhed ved </w:t>
      </w:r>
      <w:r w:rsidRPr="00131CAC" w:rsidR="004F4BBC">
        <w:rPr>
          <w:rFonts w:ascii="KBH Tekst" w:hAnsi="KBH Tekst"/>
          <w:color w:val="00B050"/>
          <w:sz w:val="20"/>
          <w:szCs w:val="18"/>
        </w:rPr>
        <w:t>reparation</w:t>
      </w:r>
      <w:r w:rsidRPr="00131CAC">
        <w:rPr>
          <w:rFonts w:ascii="KBH Tekst" w:hAnsi="KBH Tekst"/>
          <w:color w:val="00B050"/>
          <w:sz w:val="20"/>
          <w:szCs w:val="18"/>
        </w:rPr>
        <w:t xml:space="preserve"> og vedligehold</w:t>
      </w:r>
    </w:p>
    <w:p w:rsidRPr="00333954" w:rsidR="00333954" w:rsidP="00333954" w:rsidRDefault="00333954" w14:paraId="54A4B0EC" w14:textId="77777777">
      <w:pPr>
        <w:spacing w:after="160" w:line="259" w:lineRule="auto"/>
        <w:rPr>
          <w:rFonts w:ascii="KBH Tekst" w:hAnsi="KBH Tekst" w:cs="Arial"/>
          <w:sz w:val="28"/>
          <w:szCs w:val="18"/>
        </w:rPr>
      </w:pPr>
    </w:p>
    <w:p w:rsidRPr="00333954" w:rsidR="00333954" w:rsidP="10B2D10B" w:rsidRDefault="009C4DA9" w14:paraId="4D242BFE" w14:textId="32CDF608">
      <w:pPr>
        <w:pStyle w:val="1overskrift"/>
        <w:numPr>
          <w:ilvl w:val="0"/>
          <w:numId w:val="0"/>
        </w:numPr>
      </w:pPr>
      <w:bookmarkStart w:name="_Toc75530786" w:id="33"/>
      <w:bookmarkStart w:name="_Toc219465583" w:id="34"/>
      <w:r>
        <w:t>7</w:t>
      </w:r>
      <w:r w:rsidR="0094484B">
        <w:tab/>
      </w:r>
      <w:r w:rsidR="6A906253">
        <w:t>Adresser</w:t>
      </w:r>
      <w:bookmarkEnd w:id="33"/>
      <w:r w:rsidR="274562BC">
        <w:t xml:space="preserve"> (del 3)</w:t>
      </w:r>
      <w:bookmarkEnd w:id="34"/>
    </w:p>
    <w:p w:rsidRPr="00333954" w:rsidR="00333954" w:rsidP="00333954" w:rsidRDefault="00333954" w14:paraId="7FB89C71" w14:textId="77777777">
      <w:pPr>
        <w:pStyle w:val="Brdtekst"/>
        <w:spacing w:after="0"/>
        <w:ind w:hanging="1701"/>
        <w:rPr>
          <w:rFonts w:ascii="KBH Tekst" w:hAnsi="KBH Tekst"/>
          <w:sz w:val="20"/>
          <w:szCs w:val="18"/>
        </w:rPr>
      </w:pPr>
    </w:p>
    <w:p w:rsidRPr="00DD49A2" w:rsidR="00B930AB" w:rsidP="00333954" w:rsidRDefault="00B930AB" w14:paraId="02436BD6" w14:textId="77777777">
      <w:pPr>
        <w:pStyle w:val="Brdtekst"/>
        <w:spacing w:after="0"/>
        <w:rPr>
          <w:rFonts w:ascii="KBH Tekst" w:hAnsi="KBH Tekst"/>
          <w:b/>
          <w:bCs/>
          <w:sz w:val="20"/>
          <w:szCs w:val="18"/>
        </w:rPr>
      </w:pPr>
      <w:r w:rsidRPr="00DD49A2">
        <w:rPr>
          <w:rFonts w:ascii="KBH Tekst" w:hAnsi="KBH Tekst"/>
          <w:b/>
          <w:bCs/>
          <w:sz w:val="20"/>
          <w:szCs w:val="18"/>
        </w:rPr>
        <w:t>Bygherre</w:t>
      </w:r>
    </w:p>
    <w:p w:rsidRPr="00333954" w:rsidR="00333954" w:rsidP="00333954" w:rsidRDefault="00333954" w14:paraId="68568DD7" w14:textId="5C81FFE9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>Københavns Kommune</w:t>
      </w:r>
    </w:p>
    <w:p w:rsidRPr="00333954" w:rsidR="00333954" w:rsidP="00333954" w:rsidRDefault="0051335A" w14:paraId="5B8C556F" w14:textId="26BC2A2E">
      <w:pPr>
        <w:pStyle w:val="Brdtekst"/>
        <w:spacing w:after="0"/>
        <w:rPr>
          <w:rFonts w:ascii="KBH Tekst" w:hAnsi="KBH Tekst"/>
          <w:sz w:val="20"/>
          <w:szCs w:val="18"/>
        </w:rPr>
      </w:pPr>
      <w:r>
        <w:rPr>
          <w:rFonts w:ascii="KBH Tekst" w:hAnsi="KBH Tekst"/>
          <w:sz w:val="20"/>
          <w:szCs w:val="18"/>
        </w:rPr>
        <w:t xml:space="preserve">Klima, Miljø- </w:t>
      </w:r>
      <w:r w:rsidRPr="00333954" w:rsidR="00333954">
        <w:rPr>
          <w:rFonts w:ascii="KBH Tekst" w:hAnsi="KBH Tekst"/>
          <w:sz w:val="20"/>
          <w:szCs w:val="18"/>
        </w:rPr>
        <w:t xml:space="preserve">og </w:t>
      </w:r>
      <w:r w:rsidR="009C3520">
        <w:rPr>
          <w:rFonts w:ascii="KBH Tekst" w:hAnsi="KBH Tekst"/>
          <w:sz w:val="20"/>
          <w:szCs w:val="18"/>
        </w:rPr>
        <w:t>Teknik</w:t>
      </w:r>
      <w:r w:rsidRPr="00333954" w:rsidR="00333954">
        <w:rPr>
          <w:rFonts w:ascii="KBH Tekst" w:hAnsi="KBH Tekst"/>
          <w:sz w:val="20"/>
          <w:szCs w:val="18"/>
        </w:rPr>
        <w:t>forvaltningen</w:t>
      </w:r>
    </w:p>
    <w:p w:rsidRPr="00333954" w:rsidR="00333954" w:rsidP="00333954" w:rsidRDefault="00333954" w14:paraId="31B6657B" w14:textId="77777777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>Område for Klimatilpasning og Byfornyelse</w:t>
      </w:r>
    </w:p>
    <w:p w:rsidRPr="00333954" w:rsidR="00333954" w:rsidP="00333954" w:rsidRDefault="00333954" w14:paraId="3D5FF793" w14:textId="77777777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>Islands Brygge 37</w:t>
      </w:r>
    </w:p>
    <w:p w:rsidRPr="00333954" w:rsidR="00333954" w:rsidP="00333954" w:rsidRDefault="00333954" w14:paraId="25A99EB7" w14:textId="77777777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>Postboks 441</w:t>
      </w:r>
    </w:p>
    <w:p w:rsidRPr="00333954" w:rsidR="00333954" w:rsidP="00333954" w:rsidRDefault="00333954" w14:paraId="773AA3ED" w14:textId="77777777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>1505 København V</w:t>
      </w:r>
    </w:p>
    <w:p w:rsidRPr="00333954" w:rsidR="00333954" w:rsidP="00333954" w:rsidRDefault="00333954" w14:paraId="1FAFA5F3" w14:textId="77777777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>Tlf. 33 66 33 66</w:t>
      </w:r>
    </w:p>
    <w:p w:rsidRPr="00333954" w:rsidR="00333954" w:rsidP="00333954" w:rsidRDefault="00333954" w14:paraId="307E0FA7" w14:textId="77777777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 xml:space="preserve">Projektleder: </w:t>
      </w:r>
      <w:r w:rsidRPr="00333954">
        <w:rPr>
          <w:rFonts w:ascii="KBH Tekst" w:hAnsi="KBH Tekst"/>
          <w:color w:val="FF0000"/>
          <w:sz w:val="20"/>
          <w:szCs w:val="18"/>
        </w:rPr>
        <w:t>[skriv navn på projektleder]</w:t>
      </w:r>
    </w:p>
    <w:p w:rsidRPr="00333954" w:rsidR="00333954" w:rsidP="00333954" w:rsidRDefault="00333954" w14:paraId="6F2B523B" w14:textId="0EAD7095">
      <w:pPr>
        <w:pStyle w:val="Brdtekst"/>
        <w:spacing w:after="0"/>
        <w:rPr>
          <w:rFonts w:ascii="KBH Tekst" w:hAnsi="KBH Tekst"/>
          <w:sz w:val="20"/>
          <w:szCs w:val="18"/>
        </w:rPr>
      </w:pPr>
      <w:r w:rsidRPr="00333954">
        <w:rPr>
          <w:rFonts w:ascii="KBH Tekst" w:hAnsi="KBH Tekst"/>
          <w:sz w:val="20"/>
          <w:szCs w:val="18"/>
        </w:rPr>
        <w:t xml:space="preserve">Byggeleder: </w:t>
      </w:r>
      <w:r w:rsidRPr="00333954">
        <w:rPr>
          <w:rFonts w:ascii="KBH Tekst" w:hAnsi="KBH Tekst"/>
          <w:color w:val="FF0000"/>
          <w:sz w:val="20"/>
          <w:szCs w:val="18"/>
        </w:rPr>
        <w:t>[skriv navn på byggeleder]</w:t>
      </w:r>
    </w:p>
    <w:p w:rsidR="00333954" w:rsidP="00333954" w:rsidRDefault="00333954" w14:paraId="6BFE9618" w14:textId="77777777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</w:p>
    <w:p w:rsidRPr="00DD49A2" w:rsidR="00DD49A2" w:rsidP="00333954" w:rsidRDefault="00DD49A2" w14:paraId="313DB0BF" w14:textId="36C7B0A4">
      <w:pPr>
        <w:pStyle w:val="Brdtekst"/>
        <w:spacing w:after="0" w:line="276" w:lineRule="auto"/>
        <w:rPr>
          <w:rFonts w:ascii="KBH Tekst" w:hAnsi="KBH Tekst"/>
          <w:b/>
          <w:bCs/>
          <w:sz w:val="20"/>
          <w:szCs w:val="18"/>
        </w:rPr>
      </w:pPr>
      <w:r w:rsidRPr="00DD49A2">
        <w:rPr>
          <w:rFonts w:ascii="KBH Tekst" w:hAnsi="KBH Tekst"/>
          <w:b/>
          <w:bCs/>
          <w:sz w:val="20"/>
          <w:szCs w:val="18"/>
        </w:rPr>
        <w:t>Rådgiver</w:t>
      </w:r>
    </w:p>
    <w:p w:rsidRPr="00333954" w:rsidR="00DD49A2" w:rsidP="00DD49A2" w:rsidRDefault="00DD49A2" w14:paraId="3EC2CB62" w14:textId="101AE0AE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  <w:r w:rsidRPr="00333954">
        <w:rPr>
          <w:rFonts w:ascii="KBH Tekst" w:hAnsi="KBH Tekst"/>
          <w:color w:val="FF0000"/>
          <w:sz w:val="20"/>
          <w:szCs w:val="18"/>
        </w:rPr>
        <w:t>[Indsæt navn, adresse, telefonnummer på hovedentreprenør</w:t>
      </w:r>
      <w:r w:rsidR="008853D2">
        <w:rPr>
          <w:rFonts w:ascii="KBH Tekst" w:hAnsi="KBH Tekst"/>
          <w:color w:val="FF0000"/>
          <w:sz w:val="20"/>
          <w:szCs w:val="18"/>
        </w:rPr>
        <w:t xml:space="preserve"> + navn på projekteringsleder</w:t>
      </w:r>
      <w:r w:rsidRPr="00333954">
        <w:rPr>
          <w:rFonts w:ascii="KBH Tekst" w:hAnsi="KBH Tekst"/>
          <w:color w:val="FF0000"/>
          <w:sz w:val="20"/>
          <w:szCs w:val="18"/>
        </w:rPr>
        <w:t>]</w:t>
      </w:r>
    </w:p>
    <w:p w:rsidRPr="00333954" w:rsidR="00DD49A2" w:rsidP="00333954" w:rsidRDefault="00DD49A2" w14:paraId="417DB301" w14:textId="77777777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</w:p>
    <w:p w:rsidRPr="00333954" w:rsidR="00333954" w:rsidP="00333954" w:rsidRDefault="00333954" w14:paraId="20D10FE1" w14:textId="77777777">
      <w:pPr>
        <w:pStyle w:val="Brdtekst"/>
        <w:spacing w:after="0" w:line="276" w:lineRule="auto"/>
        <w:rPr>
          <w:rFonts w:ascii="KBH Tekst" w:hAnsi="KBH Tekst"/>
          <w:b/>
          <w:sz w:val="20"/>
          <w:szCs w:val="18"/>
        </w:rPr>
      </w:pPr>
      <w:r w:rsidRPr="00333954">
        <w:rPr>
          <w:rFonts w:ascii="KBH Tekst" w:hAnsi="KBH Tekst"/>
          <w:b/>
          <w:sz w:val="20"/>
          <w:szCs w:val="18"/>
        </w:rPr>
        <w:t>Hovedentreprenør</w:t>
      </w:r>
    </w:p>
    <w:p w:rsidRPr="00333954" w:rsidR="00333954" w:rsidP="00333954" w:rsidRDefault="00333954" w14:paraId="0F5AF9A4" w14:textId="77777777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  <w:r w:rsidRPr="00333954">
        <w:rPr>
          <w:rFonts w:ascii="KBH Tekst" w:hAnsi="KBH Tekst"/>
          <w:color w:val="FF0000"/>
          <w:sz w:val="20"/>
          <w:szCs w:val="18"/>
        </w:rPr>
        <w:t>[Indsæt navn, adresse, telefonnummer og evt. kontaktperson på hovedentreprenør]</w:t>
      </w:r>
    </w:p>
    <w:p w:rsidRPr="00333954" w:rsidR="00333954" w:rsidP="00333954" w:rsidRDefault="00333954" w14:paraId="3027C652" w14:textId="77777777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</w:p>
    <w:p w:rsidRPr="00333954" w:rsidR="00333954" w:rsidP="00333954" w:rsidRDefault="00333954" w14:paraId="00F0050B" w14:textId="77777777">
      <w:pPr>
        <w:pStyle w:val="Brdtekst"/>
        <w:spacing w:after="0" w:line="276" w:lineRule="auto"/>
        <w:rPr>
          <w:rFonts w:ascii="KBH Tekst" w:hAnsi="KBH Tekst"/>
          <w:b/>
          <w:sz w:val="20"/>
          <w:szCs w:val="18"/>
        </w:rPr>
      </w:pPr>
      <w:r w:rsidRPr="00333954">
        <w:rPr>
          <w:rFonts w:ascii="KBH Tekst" w:hAnsi="KBH Tekst"/>
          <w:b/>
          <w:sz w:val="20"/>
          <w:szCs w:val="18"/>
        </w:rPr>
        <w:t>Underentreprenører</w:t>
      </w:r>
    </w:p>
    <w:p w:rsidR="00DA00F1" w:rsidP="008643AE" w:rsidRDefault="00333954" w14:paraId="0B1005CA" w14:textId="77777777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  <w:r w:rsidRPr="00333954">
        <w:rPr>
          <w:rFonts w:ascii="KBH Tekst" w:hAnsi="KBH Tekst"/>
          <w:color w:val="FF0000"/>
          <w:sz w:val="20"/>
          <w:szCs w:val="18"/>
        </w:rPr>
        <w:t>[Indsæt navne, adresser, telefonnumre og evt. kontaktperson på underentreprenører]</w:t>
      </w:r>
    </w:p>
    <w:p w:rsidR="00DA00F1" w:rsidP="008643AE" w:rsidRDefault="00DA00F1" w14:paraId="1B938F6E" w14:textId="77777777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</w:p>
    <w:p w:rsidR="00872C76" w:rsidP="008643AE" w:rsidRDefault="008643AE" w14:paraId="667925BD" w14:textId="3A245A41">
      <w:pPr>
        <w:pStyle w:val="Brdtekst"/>
        <w:spacing w:after="0" w:line="276" w:lineRule="auto"/>
        <w:rPr>
          <w:rFonts w:ascii="KBH Tekst" w:hAnsi="KBH Tekst"/>
          <w:b/>
          <w:sz w:val="20"/>
          <w:szCs w:val="18"/>
        </w:rPr>
      </w:pPr>
      <w:r>
        <w:rPr>
          <w:rFonts w:ascii="KBH Tekst" w:hAnsi="KBH Tekst"/>
          <w:b/>
          <w:sz w:val="20"/>
          <w:szCs w:val="18"/>
        </w:rPr>
        <w:t>HOFOR</w:t>
      </w:r>
    </w:p>
    <w:p w:rsidRPr="00333954" w:rsidR="008643AE" w:rsidP="008643AE" w:rsidRDefault="0B242C66" w14:paraId="50A9AAB0" w14:textId="7108AC9C">
      <w:pPr>
        <w:pStyle w:val="Brdtekst"/>
        <w:spacing w:after="0" w:line="276" w:lineRule="auto"/>
        <w:rPr>
          <w:rFonts w:ascii="KBH Tekst" w:hAnsi="KBH Tekst"/>
          <w:color w:val="FF0000"/>
          <w:sz w:val="20"/>
          <w:szCs w:val="18"/>
        </w:rPr>
      </w:pPr>
      <w:r w:rsidRPr="10B2D10B">
        <w:rPr>
          <w:rFonts w:ascii="KBH Tekst" w:hAnsi="KBH Tekst"/>
          <w:color w:val="FF0000"/>
          <w:sz w:val="20"/>
        </w:rPr>
        <w:t xml:space="preserve">[Indsæt </w:t>
      </w:r>
      <w:r w:rsidRPr="10B2D10B" w:rsidR="60593A97">
        <w:rPr>
          <w:rFonts w:ascii="KBH Tekst" w:hAnsi="KBH Tekst"/>
          <w:color w:val="FF0000"/>
          <w:sz w:val="20"/>
        </w:rPr>
        <w:t>navn</w:t>
      </w:r>
      <w:r w:rsidRPr="10B2D10B" w:rsidR="66B2442B">
        <w:rPr>
          <w:rFonts w:ascii="KBH Tekst" w:hAnsi="KBH Tekst"/>
          <w:color w:val="FF0000"/>
          <w:sz w:val="20"/>
        </w:rPr>
        <w:t xml:space="preserve"> og kontaktoplysninger </w:t>
      </w:r>
      <w:r w:rsidRPr="10B2D10B" w:rsidR="60593A97">
        <w:rPr>
          <w:rFonts w:ascii="KBH Tekst" w:hAnsi="KBH Tekst"/>
          <w:color w:val="FF0000"/>
          <w:sz w:val="20"/>
        </w:rPr>
        <w:t xml:space="preserve">på </w:t>
      </w:r>
      <w:r w:rsidRPr="10B2D10B" w:rsidR="5AF30047">
        <w:rPr>
          <w:rFonts w:ascii="KBH Tekst" w:hAnsi="KBH Tekst"/>
          <w:color w:val="FF0000"/>
          <w:sz w:val="20"/>
        </w:rPr>
        <w:t>HOFOR-medarbejder tilknyttet projektet</w:t>
      </w:r>
      <w:r w:rsidRPr="10B2D10B">
        <w:rPr>
          <w:rFonts w:ascii="KBH Tekst" w:hAnsi="KBH Tekst"/>
          <w:color w:val="FF0000"/>
          <w:sz w:val="20"/>
        </w:rPr>
        <w:t>]</w:t>
      </w:r>
    </w:p>
    <w:p w:rsidR="00EE6BCE" w:rsidRDefault="00EE6BCE" w14:paraId="10AAB5AA" w14:textId="77777777"/>
    <w:p w:rsidRPr="00333954" w:rsidR="000F7AF2" w:rsidP="10B2D10B" w:rsidRDefault="009C4DA9" w14:paraId="046ADCA5" w14:textId="7F888844">
      <w:pPr>
        <w:pStyle w:val="1overskrift"/>
        <w:numPr>
          <w:ilvl w:val="0"/>
          <w:numId w:val="0"/>
        </w:numPr>
      </w:pPr>
      <w:bookmarkStart w:name="_Toc219465584" w:id="35"/>
      <w:r>
        <w:t>8</w:t>
      </w:r>
      <w:r>
        <w:tab/>
      </w:r>
      <w:r w:rsidR="16589D87">
        <w:t xml:space="preserve">Oversigt over driftselementer </w:t>
      </w:r>
      <w:r w:rsidR="230AC800">
        <w:t>til HDV</w:t>
      </w:r>
      <w:bookmarkEnd w:id="35"/>
    </w:p>
    <w:p w:rsidRPr="00C610A8" w:rsidR="00EE6BCE" w:rsidRDefault="00EE6BCE" w14:paraId="14EFA6BA" w14:textId="495047BB">
      <w:r w:rsidRPr="00C610A8">
        <w:rPr>
          <w:rFonts w:ascii="KBH Tekst" w:hAnsi="KBH Tekst"/>
        </w:rPr>
        <w:t>Oversigt over driftselementer til HDV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5"/>
        <w:gridCol w:w="3815"/>
        <w:gridCol w:w="885"/>
        <w:gridCol w:w="3957"/>
      </w:tblGrid>
      <w:tr w:rsidR="008C0FD9" w:rsidTr="10B2D10B" w14:paraId="2AD50642" w14:textId="77777777">
        <w:tc>
          <w:tcPr>
            <w:tcW w:w="985" w:type="dxa"/>
          </w:tcPr>
          <w:p w:rsidR="008C0FD9" w:rsidP="001E161B" w:rsidRDefault="008C0FD9" w14:paraId="017E2A16" w14:textId="1AB48185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Nr.</w:t>
            </w:r>
          </w:p>
        </w:tc>
        <w:tc>
          <w:tcPr>
            <w:tcW w:w="3815" w:type="dxa"/>
          </w:tcPr>
          <w:p w:rsidRPr="00910167" w:rsidR="008C0FD9" w:rsidP="001E161B" w:rsidRDefault="004D7038" w14:paraId="60212C69" w14:textId="07E1FF3E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E</w:t>
            </w:r>
            <w:r w:rsidR="008C0FD9">
              <w:rPr>
                <w:rFonts w:ascii="Calibri" w:hAnsi="Calibri" w:eastAsia="Times New Roman" w:cs="Calibri"/>
                <w:color w:val="000000"/>
                <w:lang w:eastAsia="da-DK"/>
              </w:rPr>
              <w:t>lement</w:t>
            </w:r>
          </w:p>
        </w:tc>
        <w:tc>
          <w:tcPr>
            <w:tcW w:w="885" w:type="dxa"/>
            <w:vAlign w:val="bottom"/>
          </w:tcPr>
          <w:p w:rsidRPr="00910167" w:rsidR="008C0FD9" w:rsidP="001E161B" w:rsidRDefault="008C0FD9" w14:paraId="73B1AE9B" w14:textId="77777777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3957" w:type="dxa"/>
            <w:vAlign w:val="bottom"/>
          </w:tcPr>
          <w:p w:rsidRPr="00910167" w:rsidR="008C0FD9" w:rsidP="001E161B" w:rsidRDefault="008C0FD9" w14:paraId="02845C49" w14:textId="38AAFDFA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Underelement</w:t>
            </w:r>
          </w:p>
        </w:tc>
      </w:tr>
      <w:tr w:rsidR="001E161B" w:rsidTr="10B2D10B" w14:paraId="22DEBD16" w14:textId="77777777">
        <w:tc>
          <w:tcPr>
            <w:tcW w:w="985" w:type="dxa"/>
          </w:tcPr>
          <w:p w:rsidR="001E161B" w:rsidP="001E161B" w:rsidRDefault="001E161B" w14:paraId="46AFA693" w14:textId="6C8F63A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9.1</w:t>
            </w:r>
          </w:p>
        </w:tc>
        <w:tc>
          <w:tcPr>
            <w:tcW w:w="3815" w:type="dxa"/>
          </w:tcPr>
          <w:p w:rsidR="001E161B" w:rsidP="001E161B" w:rsidRDefault="001E161B" w14:paraId="5B963130" w14:textId="08E9F14C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Permeabel befæstelse</w:t>
            </w:r>
          </w:p>
        </w:tc>
        <w:tc>
          <w:tcPr>
            <w:tcW w:w="885" w:type="dxa"/>
            <w:vAlign w:val="bottom"/>
          </w:tcPr>
          <w:p w:rsidR="001E161B" w:rsidP="001E161B" w:rsidRDefault="001E161B" w14:paraId="2BE9EBD6" w14:textId="462C1503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9.1.2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48092BB6" w14:textId="429D1B19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Belægning med permeable fuger</w:t>
            </w:r>
          </w:p>
        </w:tc>
      </w:tr>
      <w:tr w:rsidR="001E161B" w:rsidTr="10B2D10B" w14:paraId="27582129" w14:textId="77777777">
        <w:tc>
          <w:tcPr>
            <w:tcW w:w="985" w:type="dxa"/>
          </w:tcPr>
          <w:p w:rsidR="001E161B" w:rsidP="001E161B" w:rsidRDefault="001E161B" w14:paraId="5608B1E8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</w:tcPr>
          <w:p w:rsidR="001E161B" w:rsidP="001E161B" w:rsidRDefault="001E161B" w14:paraId="269E04F9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1E161B" w:rsidP="001E161B" w:rsidRDefault="001E161B" w14:paraId="17318952" w14:textId="36B57D48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9.1.3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626DBF7E" w14:textId="285C147A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L</w:t>
            </w: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øs permeabel befæstelse</w:t>
            </w:r>
          </w:p>
        </w:tc>
      </w:tr>
      <w:tr w:rsidR="001E161B" w:rsidTr="10B2D10B" w14:paraId="00EA9055" w14:textId="77777777">
        <w:tc>
          <w:tcPr>
            <w:tcW w:w="985" w:type="dxa"/>
          </w:tcPr>
          <w:p w:rsidR="001E161B" w:rsidP="001E161B" w:rsidRDefault="001E161B" w14:paraId="7BF22AD8" w14:textId="6735FA7F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9.2</w:t>
            </w:r>
          </w:p>
        </w:tc>
        <w:tc>
          <w:tcPr>
            <w:tcW w:w="3815" w:type="dxa"/>
            <w:vAlign w:val="bottom"/>
          </w:tcPr>
          <w:p w:rsidR="001E161B" w:rsidP="001E161B" w:rsidRDefault="001E161B" w14:paraId="1462A5B2" w14:textId="1B494AFD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Regn- og klimabede</w:t>
            </w:r>
          </w:p>
        </w:tc>
        <w:tc>
          <w:tcPr>
            <w:tcW w:w="885" w:type="dxa"/>
            <w:vAlign w:val="bottom"/>
          </w:tcPr>
          <w:p w:rsidR="001E161B" w:rsidP="001E161B" w:rsidRDefault="001E161B" w14:paraId="277B4FA5" w14:textId="5F0FDF83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9.2.1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40AB2656" w14:textId="40B16B5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Regn- og vejbed uden filtermuld</w:t>
            </w:r>
          </w:p>
        </w:tc>
      </w:tr>
      <w:tr w:rsidR="001E161B" w:rsidTr="10B2D10B" w14:paraId="05F3B82C" w14:textId="77777777">
        <w:tc>
          <w:tcPr>
            <w:tcW w:w="985" w:type="dxa"/>
          </w:tcPr>
          <w:p w:rsidR="001E161B" w:rsidP="001E161B" w:rsidRDefault="001E161B" w14:paraId="41AFAD40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1E161B" w:rsidP="001E161B" w:rsidRDefault="001E161B" w14:paraId="0B9635B7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1E161B" w:rsidP="001E161B" w:rsidRDefault="001E161B" w14:paraId="1C9754AC" w14:textId="03E35809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9.2.2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7497FDE2" w14:textId="6777E19A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Regn- og vejbed med filtermuld</w:t>
            </w:r>
          </w:p>
        </w:tc>
      </w:tr>
      <w:tr w:rsidR="001E161B" w:rsidTr="10B2D10B" w14:paraId="6CF222C4" w14:textId="77777777">
        <w:tc>
          <w:tcPr>
            <w:tcW w:w="985" w:type="dxa"/>
          </w:tcPr>
          <w:p w:rsidR="001E161B" w:rsidP="001E161B" w:rsidRDefault="001E161B" w14:paraId="757D605C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1E161B" w:rsidP="001E161B" w:rsidRDefault="001E161B" w14:paraId="65E6B0BE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1E161B" w:rsidP="001E161B" w:rsidRDefault="001E161B" w14:paraId="5E1744A9" w14:textId="1072FCDC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9.2.3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3DB1E6DB" w14:textId="6C0F96C1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Modular wetland</w:t>
            </w:r>
          </w:p>
        </w:tc>
      </w:tr>
      <w:tr w:rsidR="001E161B" w:rsidTr="10B2D10B" w14:paraId="1C78D26F" w14:textId="77777777">
        <w:tc>
          <w:tcPr>
            <w:tcW w:w="985" w:type="dxa"/>
          </w:tcPr>
          <w:p w:rsidR="001E161B" w:rsidP="001E161B" w:rsidRDefault="001E161B" w14:paraId="202CB6C9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1E161B" w:rsidP="001E161B" w:rsidRDefault="001E161B" w14:paraId="6E6D00F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1E161B" w:rsidP="001E161B" w:rsidRDefault="001E161B" w14:paraId="66CB6D5B" w14:textId="12FEE606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9.2.4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252F23B0" w14:textId="75200523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Klimabed</w:t>
            </w:r>
          </w:p>
        </w:tc>
      </w:tr>
      <w:tr w:rsidR="001E161B" w:rsidTr="10B2D10B" w14:paraId="74D13026" w14:textId="77777777">
        <w:tc>
          <w:tcPr>
            <w:tcW w:w="985" w:type="dxa"/>
          </w:tcPr>
          <w:p w:rsidR="001E161B" w:rsidP="001E161B" w:rsidRDefault="001E161B" w14:paraId="72EE8C3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1E161B" w:rsidP="001E161B" w:rsidRDefault="001E161B" w14:paraId="44868A6D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1E161B" w:rsidP="001E161B" w:rsidRDefault="001E161B" w14:paraId="78794D16" w14:textId="22501833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9.2.5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608F4EDC" w14:textId="79892B52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Renseområde med filtermuld</w:t>
            </w:r>
          </w:p>
        </w:tc>
      </w:tr>
      <w:tr w:rsidR="001E161B" w:rsidTr="10B2D10B" w14:paraId="5910DE75" w14:textId="77777777">
        <w:tc>
          <w:tcPr>
            <w:tcW w:w="985" w:type="dxa"/>
          </w:tcPr>
          <w:p w:rsidR="001E161B" w:rsidP="001E161B" w:rsidRDefault="001E161B" w14:paraId="18312708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1E161B" w:rsidP="001E161B" w:rsidRDefault="001E161B" w14:paraId="30B30FE2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1E161B" w:rsidP="001E161B" w:rsidRDefault="001E161B" w14:paraId="607530DC" w14:textId="732CB03D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9.2.6</w:t>
            </w:r>
          </w:p>
        </w:tc>
        <w:tc>
          <w:tcPr>
            <w:tcW w:w="3957" w:type="dxa"/>
            <w:vAlign w:val="bottom"/>
          </w:tcPr>
          <w:p w:rsidR="001E161B" w:rsidP="001E161B" w:rsidRDefault="001E161B" w14:paraId="0AE04702" w14:textId="7A344F65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Overrislingseng (sedimentering)</w:t>
            </w:r>
          </w:p>
        </w:tc>
      </w:tr>
      <w:tr w:rsidR="0068029F" w:rsidTr="10B2D10B" w14:paraId="03B322D5" w14:textId="77777777">
        <w:tc>
          <w:tcPr>
            <w:tcW w:w="985" w:type="dxa"/>
          </w:tcPr>
          <w:p w:rsidR="0068029F" w:rsidP="0068029F" w:rsidRDefault="003C2CCC" w14:paraId="77331A53" w14:textId="27DBD368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9.3</w:t>
            </w:r>
          </w:p>
        </w:tc>
        <w:tc>
          <w:tcPr>
            <w:tcW w:w="3815" w:type="dxa"/>
            <w:vAlign w:val="bottom"/>
          </w:tcPr>
          <w:p w:rsidR="0068029F" w:rsidP="0068029F" w:rsidRDefault="0068029F" w14:paraId="7E85CA99" w14:textId="60FBDBA4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Trug, Grøfter og vandrender</w:t>
            </w:r>
          </w:p>
        </w:tc>
        <w:tc>
          <w:tcPr>
            <w:tcW w:w="885" w:type="dxa"/>
            <w:vAlign w:val="bottom"/>
          </w:tcPr>
          <w:p w:rsidR="0068029F" w:rsidP="0068029F" w:rsidRDefault="0068029F" w14:paraId="6DBA57E0" w14:textId="2D9B02BB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9.3.1</w:t>
            </w:r>
          </w:p>
        </w:tc>
        <w:tc>
          <w:tcPr>
            <w:tcW w:w="3957" w:type="dxa"/>
            <w:vAlign w:val="bottom"/>
          </w:tcPr>
          <w:p w:rsidR="0068029F" w:rsidP="0068029F" w:rsidRDefault="0068029F" w14:paraId="20CA15CD" w14:textId="490CA208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Trug</w:t>
            </w:r>
            <w:r w:rsidR="005C0B80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og grøfter m. bevoksning</w:t>
            </w:r>
          </w:p>
        </w:tc>
      </w:tr>
      <w:tr w:rsidR="0068029F" w:rsidTr="10B2D10B" w14:paraId="5C6FB6A6" w14:textId="77777777">
        <w:tc>
          <w:tcPr>
            <w:tcW w:w="985" w:type="dxa"/>
          </w:tcPr>
          <w:p w:rsidR="0068029F" w:rsidP="0068029F" w:rsidRDefault="0068029F" w14:paraId="0A4BF231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68029F" w:rsidP="0068029F" w:rsidRDefault="0068029F" w14:paraId="1E96E6BE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="0068029F" w:rsidP="0068029F" w:rsidRDefault="0068029F" w14:paraId="1E1ECF8E" w14:textId="473513A3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9.3.2</w:t>
            </w:r>
          </w:p>
        </w:tc>
        <w:tc>
          <w:tcPr>
            <w:tcW w:w="3957" w:type="dxa"/>
            <w:vAlign w:val="bottom"/>
          </w:tcPr>
          <w:p w:rsidR="0068029F" w:rsidP="0068029F" w:rsidRDefault="005C0B80" w14:paraId="1F0D4DD5" w14:textId="4C0AA7DD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Vandrende (belægning)</w:t>
            </w:r>
          </w:p>
        </w:tc>
      </w:tr>
      <w:tr w:rsidR="006A2F57" w:rsidTr="10B2D10B" w14:paraId="5041121E" w14:textId="77777777">
        <w:tc>
          <w:tcPr>
            <w:tcW w:w="985" w:type="dxa"/>
          </w:tcPr>
          <w:p w:rsidR="006A2F57" w:rsidP="006A2F57" w:rsidRDefault="007D39F5" w14:paraId="1A100072" w14:textId="350FF5ED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9.4</w:t>
            </w:r>
          </w:p>
        </w:tc>
        <w:tc>
          <w:tcPr>
            <w:tcW w:w="3815" w:type="dxa"/>
            <w:vAlign w:val="bottom"/>
          </w:tcPr>
          <w:p w:rsidR="006A2F57" w:rsidP="006A2F57" w:rsidRDefault="006A2F57" w14:paraId="72EDDE64" w14:textId="681CD93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Linjedræn</w:t>
            </w:r>
          </w:p>
        </w:tc>
        <w:tc>
          <w:tcPr>
            <w:tcW w:w="885" w:type="dxa"/>
            <w:vAlign w:val="bottom"/>
          </w:tcPr>
          <w:p w:rsidRPr="00910167" w:rsidR="006A2F57" w:rsidP="006A2F57" w:rsidRDefault="006A2F57" w14:paraId="2A799F63" w14:textId="149D3847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9.4.1</w:t>
            </w:r>
          </w:p>
        </w:tc>
        <w:tc>
          <w:tcPr>
            <w:tcW w:w="3957" w:type="dxa"/>
            <w:vAlign w:val="bottom"/>
          </w:tcPr>
          <w:p w:rsidRPr="00910167" w:rsidR="006A2F57" w:rsidP="006A2F57" w:rsidRDefault="006A2F57" w14:paraId="16E45296" w14:textId="09C9B009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Linjedræn</w:t>
            </w:r>
          </w:p>
        </w:tc>
      </w:tr>
      <w:tr w:rsidR="009A1509" w:rsidTr="10B2D10B" w14:paraId="72248F98" w14:textId="77777777">
        <w:tc>
          <w:tcPr>
            <w:tcW w:w="985" w:type="dxa"/>
          </w:tcPr>
          <w:p w:rsidR="009A1509" w:rsidP="009A1509" w:rsidRDefault="009A1509" w14:paraId="6B60E9A1" w14:textId="35225654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9.5</w:t>
            </w:r>
          </w:p>
        </w:tc>
        <w:tc>
          <w:tcPr>
            <w:tcW w:w="3815" w:type="dxa"/>
            <w:vAlign w:val="bottom"/>
          </w:tcPr>
          <w:p w:rsidR="009A1509" w:rsidP="009A1509" w:rsidRDefault="009A1509" w14:paraId="7FEFB26E" w14:textId="197AA280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Sten og grusrende</w:t>
            </w:r>
          </w:p>
        </w:tc>
        <w:tc>
          <w:tcPr>
            <w:tcW w:w="885" w:type="dxa"/>
            <w:vAlign w:val="bottom"/>
          </w:tcPr>
          <w:p w:rsidRPr="00910167" w:rsidR="009A1509" w:rsidP="009A1509" w:rsidRDefault="009A1509" w14:paraId="299D2A5C" w14:textId="3EB0EA0E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9.5.1</w:t>
            </w:r>
          </w:p>
        </w:tc>
        <w:tc>
          <w:tcPr>
            <w:tcW w:w="3957" w:type="dxa"/>
            <w:vAlign w:val="bottom"/>
          </w:tcPr>
          <w:p w:rsidRPr="00910167" w:rsidR="009A1509" w:rsidP="009A1509" w:rsidRDefault="009A1509" w14:paraId="0D6EE3C4" w14:textId="196401E6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Sten</w:t>
            </w:r>
            <w:r w:rsidR="006413BA">
              <w:rPr>
                <w:rFonts w:ascii="Calibri" w:hAnsi="Calibri" w:eastAsia="Times New Roman" w:cs="Calibri"/>
                <w:color w:val="000000"/>
                <w:lang w:eastAsia="da-DK"/>
              </w:rPr>
              <w:t>rende</w:t>
            </w: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</w:t>
            </w:r>
          </w:p>
        </w:tc>
      </w:tr>
      <w:tr w:rsidR="009A1509" w:rsidTr="10B2D10B" w14:paraId="69B092CA" w14:textId="77777777">
        <w:tc>
          <w:tcPr>
            <w:tcW w:w="985" w:type="dxa"/>
          </w:tcPr>
          <w:p w:rsidR="009A1509" w:rsidP="009A1509" w:rsidRDefault="009A1509" w14:paraId="7FA5BFA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9A1509" w:rsidP="009A1509" w:rsidRDefault="009A1509" w14:paraId="14B6C9EE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9A1509" w:rsidP="009A1509" w:rsidRDefault="006413BA" w14:paraId="436D7BF6" w14:textId="32327E4A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9.5.2</w:t>
            </w:r>
          </w:p>
        </w:tc>
        <w:tc>
          <w:tcPr>
            <w:tcW w:w="3957" w:type="dxa"/>
            <w:vAlign w:val="bottom"/>
          </w:tcPr>
          <w:p w:rsidRPr="00910167" w:rsidR="009A1509" w:rsidP="009A1509" w:rsidRDefault="006413BA" w14:paraId="5A3977AA" w14:textId="2CA98A21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Grusrende</w:t>
            </w:r>
          </w:p>
        </w:tc>
      </w:tr>
      <w:tr w:rsidR="006413BA" w:rsidTr="10B2D10B" w14:paraId="79E4F768" w14:textId="77777777">
        <w:tc>
          <w:tcPr>
            <w:tcW w:w="985" w:type="dxa"/>
          </w:tcPr>
          <w:p w:rsidR="006413BA" w:rsidP="006413BA" w:rsidRDefault="006413BA" w14:paraId="35FC4E03" w14:textId="220F7DE5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9.6</w:t>
            </w:r>
          </w:p>
        </w:tc>
        <w:tc>
          <w:tcPr>
            <w:tcW w:w="3815" w:type="dxa"/>
            <w:vAlign w:val="bottom"/>
          </w:tcPr>
          <w:p w:rsidR="006413BA" w:rsidP="006413BA" w:rsidRDefault="006413BA" w14:paraId="2B49A1E2" w14:textId="10EA9696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Regnvandsbassiner</w:t>
            </w:r>
            <w:r w:rsidR="00612131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(våde)</w:t>
            </w:r>
          </w:p>
        </w:tc>
        <w:tc>
          <w:tcPr>
            <w:tcW w:w="885" w:type="dxa"/>
            <w:vAlign w:val="bottom"/>
          </w:tcPr>
          <w:p w:rsidRPr="00910167" w:rsidR="006413BA" w:rsidP="006413BA" w:rsidRDefault="006413BA" w14:paraId="42D417F2" w14:textId="35BFE4E3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9.6.1</w:t>
            </w:r>
          </w:p>
        </w:tc>
        <w:tc>
          <w:tcPr>
            <w:tcW w:w="3957" w:type="dxa"/>
            <w:vAlign w:val="bottom"/>
          </w:tcPr>
          <w:p w:rsidRPr="00910167" w:rsidR="006413BA" w:rsidP="006413BA" w:rsidRDefault="006413BA" w14:paraId="5DA76545" w14:textId="3101EBB8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Regnvandsbassin </w:t>
            </w:r>
          </w:p>
        </w:tc>
      </w:tr>
      <w:tr w:rsidR="006413BA" w:rsidTr="10B2D10B" w14:paraId="6DC8CB22" w14:textId="77777777">
        <w:tc>
          <w:tcPr>
            <w:tcW w:w="985" w:type="dxa"/>
          </w:tcPr>
          <w:p w:rsidR="006413BA" w:rsidP="006413BA" w:rsidRDefault="006413BA" w14:paraId="5FF44DD6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6413BA" w:rsidP="006413BA" w:rsidRDefault="006413BA" w14:paraId="3A5AEAB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6413BA" w:rsidP="006413BA" w:rsidRDefault="006413BA" w14:paraId="4CEBAF32" w14:textId="11BA5E4A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9.6.2</w:t>
            </w:r>
          </w:p>
        </w:tc>
        <w:tc>
          <w:tcPr>
            <w:tcW w:w="3957" w:type="dxa"/>
            <w:vAlign w:val="bottom"/>
          </w:tcPr>
          <w:p w:rsidRPr="00910167" w:rsidR="006413BA" w:rsidP="006413BA" w:rsidRDefault="006413BA" w14:paraId="08ACF1E6" w14:textId="31D1BC53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Rensebassin</w:t>
            </w:r>
          </w:p>
        </w:tc>
      </w:tr>
      <w:tr w:rsidR="00210498" w:rsidTr="10B2D10B" w14:paraId="25ED29C2" w14:textId="77777777">
        <w:tc>
          <w:tcPr>
            <w:tcW w:w="985" w:type="dxa"/>
          </w:tcPr>
          <w:p w:rsidR="00210498" w:rsidP="00210498" w:rsidRDefault="00210498" w14:paraId="4B25DB9A" w14:textId="5546FA64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9.7</w:t>
            </w:r>
          </w:p>
        </w:tc>
        <w:tc>
          <w:tcPr>
            <w:tcW w:w="3815" w:type="dxa"/>
            <w:vAlign w:val="bottom"/>
          </w:tcPr>
          <w:p w:rsidR="00210498" w:rsidP="00210498" w:rsidRDefault="00210498" w14:paraId="06666D5A" w14:textId="26E69C71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Tørre Bassiner</w:t>
            </w:r>
          </w:p>
        </w:tc>
        <w:tc>
          <w:tcPr>
            <w:tcW w:w="885" w:type="dxa"/>
            <w:vAlign w:val="bottom"/>
          </w:tcPr>
          <w:p w:rsidRPr="00910167" w:rsidR="00210498" w:rsidP="00210498" w:rsidRDefault="00210498" w14:paraId="227DD756" w14:textId="392AFA4B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9.7.1</w:t>
            </w:r>
          </w:p>
        </w:tc>
        <w:tc>
          <w:tcPr>
            <w:tcW w:w="3957" w:type="dxa"/>
            <w:vAlign w:val="bottom"/>
          </w:tcPr>
          <w:p w:rsidRPr="00910167" w:rsidR="00210498" w:rsidP="00210498" w:rsidRDefault="00210498" w14:paraId="50BAB637" w14:textId="0F26F4F0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Tørt bassin med beplantning </w:t>
            </w:r>
          </w:p>
        </w:tc>
      </w:tr>
      <w:tr w:rsidR="00210498" w:rsidTr="10B2D10B" w14:paraId="0BE8EC7C" w14:textId="77777777">
        <w:tc>
          <w:tcPr>
            <w:tcW w:w="985" w:type="dxa"/>
          </w:tcPr>
          <w:p w:rsidR="00210498" w:rsidP="00210498" w:rsidRDefault="00210498" w14:paraId="1667BFC9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210498" w:rsidP="00210498" w:rsidRDefault="00210498" w14:paraId="2535405D" w14:textId="1F00A971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210498" w:rsidP="00210498" w:rsidRDefault="00210498" w14:paraId="06F2E80F" w14:textId="28B8EC1B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9.7.2</w:t>
            </w:r>
          </w:p>
        </w:tc>
        <w:tc>
          <w:tcPr>
            <w:tcW w:w="3957" w:type="dxa"/>
            <w:vAlign w:val="bottom"/>
          </w:tcPr>
          <w:p w:rsidRPr="00910167" w:rsidR="00210498" w:rsidP="00210498" w:rsidRDefault="00210498" w14:paraId="2FBD4ABC" w14:textId="7CC28C89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Tørt bassin med belægning</w:t>
            </w:r>
          </w:p>
        </w:tc>
      </w:tr>
      <w:tr w:rsidR="00715729" w:rsidTr="10B2D10B" w14:paraId="379F3CC8" w14:textId="77777777">
        <w:tc>
          <w:tcPr>
            <w:tcW w:w="985" w:type="dxa"/>
          </w:tcPr>
          <w:p w:rsidR="00715729" w:rsidP="00715729" w:rsidRDefault="00715729" w14:paraId="451EE032" w14:textId="6334CABB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9.8</w:t>
            </w:r>
          </w:p>
        </w:tc>
        <w:tc>
          <w:tcPr>
            <w:tcW w:w="3815" w:type="dxa"/>
            <w:vAlign w:val="bottom"/>
          </w:tcPr>
          <w:p w:rsidR="00715729" w:rsidP="00715729" w:rsidRDefault="00715729" w14:paraId="4C8BA6B2" w14:textId="4B1198E2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Underjordisk vandmagasin</w:t>
            </w:r>
          </w:p>
        </w:tc>
        <w:tc>
          <w:tcPr>
            <w:tcW w:w="885" w:type="dxa"/>
            <w:vAlign w:val="bottom"/>
          </w:tcPr>
          <w:p w:rsidRPr="00910167" w:rsidR="00715729" w:rsidP="00715729" w:rsidRDefault="00715729" w14:paraId="2486CDE9" w14:textId="337BA57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9.8.1</w:t>
            </w:r>
          </w:p>
        </w:tc>
        <w:tc>
          <w:tcPr>
            <w:tcW w:w="3957" w:type="dxa"/>
            <w:vAlign w:val="bottom"/>
          </w:tcPr>
          <w:p w:rsidRPr="00910167" w:rsidR="00715729" w:rsidP="00715729" w:rsidRDefault="00715729" w14:paraId="629635EA" w14:textId="63BD5C6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Faskine</w:t>
            </w:r>
            <w:r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(nedsivning)</w:t>
            </w:r>
          </w:p>
        </w:tc>
      </w:tr>
      <w:tr w:rsidR="00715729" w:rsidTr="10B2D10B" w14:paraId="7EF663CB" w14:textId="77777777">
        <w:tc>
          <w:tcPr>
            <w:tcW w:w="985" w:type="dxa"/>
          </w:tcPr>
          <w:p w:rsidR="00715729" w:rsidP="00715729" w:rsidRDefault="00715729" w14:paraId="72EB9846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715729" w:rsidP="00715729" w:rsidRDefault="00715729" w14:paraId="533DAA8B" w14:textId="14519134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715729" w:rsidP="00715729" w:rsidRDefault="00715729" w14:paraId="7FC46CBC" w14:textId="75091D20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9.8.2</w:t>
            </w:r>
          </w:p>
        </w:tc>
        <w:tc>
          <w:tcPr>
            <w:tcW w:w="3957" w:type="dxa"/>
            <w:vAlign w:val="bottom"/>
          </w:tcPr>
          <w:p w:rsidRPr="00910167" w:rsidR="00715729" w:rsidP="00715729" w:rsidRDefault="00715729" w14:paraId="2D8C6B20" w14:textId="50D33AE0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M</w:t>
            </w: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agasin</w:t>
            </w:r>
            <w:r w:rsidR="002843A8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(forsinkelse)</w:t>
            </w:r>
          </w:p>
        </w:tc>
      </w:tr>
      <w:tr w:rsidR="00715729" w:rsidTr="10B2D10B" w14:paraId="692CA85E" w14:textId="77777777">
        <w:tc>
          <w:tcPr>
            <w:tcW w:w="985" w:type="dxa"/>
          </w:tcPr>
          <w:p w:rsidR="00715729" w:rsidP="00715729" w:rsidRDefault="00715729" w14:paraId="4D5F534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715729" w:rsidP="00715729" w:rsidRDefault="00715729" w14:paraId="5D0B1120" w14:textId="183C2AB2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715729" w:rsidP="00715729" w:rsidRDefault="00715729" w14:paraId="0C9CF143" w14:textId="572AD131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9.8.3</w:t>
            </w:r>
          </w:p>
        </w:tc>
        <w:tc>
          <w:tcPr>
            <w:tcW w:w="3957" w:type="dxa"/>
            <w:vAlign w:val="bottom"/>
          </w:tcPr>
          <w:p w:rsidRPr="00910167" w:rsidR="00715729" w:rsidP="00715729" w:rsidRDefault="00715729" w14:paraId="7BE05BBF" w14:textId="194C0467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M</w:t>
            </w: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agasin </w:t>
            </w:r>
            <w:r w:rsidR="00FC0925">
              <w:rPr>
                <w:rFonts w:ascii="Calibri" w:hAnsi="Calibri" w:eastAsia="Times New Roman" w:cs="Calibri"/>
                <w:color w:val="000000"/>
                <w:lang w:eastAsia="da-DK"/>
              </w:rPr>
              <w:t>(</w:t>
            </w: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sekundavand</w:t>
            </w:r>
            <w:r w:rsidR="00FC0925">
              <w:rPr>
                <w:rFonts w:ascii="Calibri" w:hAnsi="Calibri" w:eastAsia="Times New Roman" w:cs="Calibri"/>
                <w:color w:val="000000"/>
                <w:lang w:eastAsia="da-DK"/>
              </w:rPr>
              <w:t>)</w:t>
            </w:r>
          </w:p>
        </w:tc>
      </w:tr>
      <w:tr w:rsidR="00E55C96" w:rsidTr="10B2D10B" w14:paraId="70F79D57" w14:textId="77777777">
        <w:tc>
          <w:tcPr>
            <w:tcW w:w="985" w:type="dxa"/>
          </w:tcPr>
          <w:p w:rsidR="00E55C96" w:rsidP="00E55C96" w:rsidRDefault="00AE36FB" w14:paraId="71441342" w14:textId="0FAD2CA3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9.9</w:t>
            </w:r>
          </w:p>
        </w:tc>
        <w:tc>
          <w:tcPr>
            <w:tcW w:w="3815" w:type="dxa"/>
            <w:vAlign w:val="bottom"/>
          </w:tcPr>
          <w:p w:rsidR="00E55C96" w:rsidP="00E55C96" w:rsidRDefault="6566E65A" w14:paraId="5BA3C782" w14:textId="36948B39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10B2D10B">
              <w:rPr>
                <w:rFonts w:ascii="Calibri" w:hAnsi="Calibri" w:eastAsia="Times New Roman" w:cs="Calibri"/>
                <w:color w:val="000000" w:themeColor="text1"/>
                <w:lang w:eastAsia="da-DK"/>
              </w:rPr>
              <w:t>I</w:t>
            </w:r>
            <w:r w:rsidRPr="10B2D10B" w:rsidR="6038EB2E">
              <w:rPr>
                <w:rFonts w:ascii="Calibri" w:hAnsi="Calibri" w:eastAsia="Times New Roman" w:cs="Calibri"/>
                <w:color w:val="000000" w:themeColor="text1"/>
                <w:lang w:eastAsia="da-DK"/>
              </w:rPr>
              <w:t>nd- og udløb</w:t>
            </w: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35299BDF" w14:textId="76D783F8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9.9.1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E55C96" w14:paraId="184D8518" w14:textId="506C24F7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Ind- og udløb med rist</w:t>
            </w:r>
          </w:p>
        </w:tc>
      </w:tr>
      <w:tr w:rsidR="00E55C96" w:rsidTr="10B2D10B" w14:paraId="64D779EC" w14:textId="77777777">
        <w:tc>
          <w:tcPr>
            <w:tcW w:w="985" w:type="dxa"/>
          </w:tcPr>
          <w:p w:rsidR="00E55C96" w:rsidP="00E55C96" w:rsidRDefault="00E55C96" w14:paraId="665C1893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E55C96" w:rsidP="00E55C96" w:rsidRDefault="00E55C96" w14:paraId="7627B6E9" w14:textId="0C6027DC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6CA0FDFB" w14:textId="16691EA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9.9.2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E55C96" w14:paraId="773C7167" w14:textId="1F7D53EC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Ind- og udløb uden rist</w:t>
            </w:r>
          </w:p>
        </w:tc>
      </w:tr>
      <w:tr w:rsidR="00E55C96" w:rsidTr="10B2D10B" w14:paraId="63B086F0" w14:textId="77777777">
        <w:tc>
          <w:tcPr>
            <w:tcW w:w="985" w:type="dxa"/>
          </w:tcPr>
          <w:p w:rsidR="00E55C96" w:rsidP="00E55C96" w:rsidRDefault="00E55C96" w14:paraId="396D362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E55C96" w:rsidP="00E55C96" w:rsidRDefault="00E55C96" w14:paraId="2DC3C486" w14:textId="5FE5CC95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4A57054C" w14:textId="0176BC15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9.9.3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C47230" w14:paraId="07730C6E" w14:textId="35E3100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T</w:t>
            </w:r>
            <w:r w:rsidRPr="00910167" w:rsidR="00E55C96">
              <w:rPr>
                <w:rFonts w:ascii="Calibri" w:hAnsi="Calibri" w:eastAsia="Times New Roman" w:cs="Calibri"/>
                <w:color w:val="000000"/>
                <w:lang w:eastAsia="da-DK"/>
              </w:rPr>
              <w:t>errænindløb</w:t>
            </w:r>
          </w:p>
        </w:tc>
      </w:tr>
      <w:tr w:rsidR="00E55C96" w:rsidTr="10B2D10B" w14:paraId="34C8D03C" w14:textId="77777777">
        <w:tc>
          <w:tcPr>
            <w:tcW w:w="985" w:type="dxa"/>
          </w:tcPr>
          <w:p w:rsidR="00E55C96" w:rsidP="00E55C96" w:rsidRDefault="00BD3D09" w14:paraId="247FFF72" w14:textId="1BF29530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9.10</w:t>
            </w:r>
          </w:p>
        </w:tc>
        <w:tc>
          <w:tcPr>
            <w:tcW w:w="3815" w:type="dxa"/>
            <w:vAlign w:val="bottom"/>
          </w:tcPr>
          <w:p w:rsidR="00E55C96" w:rsidP="00E55C96" w:rsidRDefault="00E55C96" w14:paraId="5D778105" w14:textId="1848D02C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Afløbsbrønde</w:t>
            </w: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4C9D7708" w14:textId="3946B5CC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9.10.1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E55C96" w14:paraId="4FEC3C0E" w14:textId="55425E65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Sandfangsbrønd</w:t>
            </w:r>
          </w:p>
        </w:tc>
      </w:tr>
      <w:tr w:rsidR="00E55C96" w:rsidTr="10B2D10B" w14:paraId="6DC721CD" w14:textId="77777777">
        <w:tc>
          <w:tcPr>
            <w:tcW w:w="985" w:type="dxa"/>
          </w:tcPr>
          <w:p w:rsidR="00E55C96" w:rsidP="00E55C96" w:rsidRDefault="00E55C96" w14:paraId="16E95DE6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E55C96" w:rsidP="00E55C96" w:rsidRDefault="00E55C96" w14:paraId="11C3FAB4" w14:textId="15E56C90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26757D12" w14:textId="03F8107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9.10.</w:t>
            </w:r>
            <w:r w:rsidR="00DA6842">
              <w:rPr>
                <w:rFonts w:ascii="Calibri" w:hAnsi="Calibri" w:eastAsia="Times New Roman" w:cs="Calibri"/>
                <w:color w:val="000000"/>
                <w:lang w:eastAsia="da-DK"/>
              </w:rPr>
              <w:t>2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C47230" w14:paraId="044BDF6E" w14:textId="1CF3F94A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T</w:t>
            </w:r>
            <w:r w:rsidRPr="00910167" w:rsidR="00E55C96">
              <w:rPr>
                <w:rFonts w:ascii="Calibri" w:hAnsi="Calibri" w:eastAsia="Times New Roman" w:cs="Calibri"/>
                <w:color w:val="000000"/>
                <w:lang w:eastAsia="da-DK"/>
              </w:rPr>
              <w:t>ørbrønd</w:t>
            </w:r>
            <w:r w:rsidR="0016523F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(brønd uden sandfa</w:t>
            </w:r>
            <w:r w:rsidR="00133D6F">
              <w:rPr>
                <w:rFonts w:ascii="Calibri" w:hAnsi="Calibri" w:eastAsia="Times New Roman" w:cs="Calibri"/>
                <w:color w:val="000000"/>
                <w:lang w:eastAsia="da-DK"/>
              </w:rPr>
              <w:t>n</w:t>
            </w:r>
            <w:r w:rsidR="0016523F">
              <w:rPr>
                <w:rFonts w:ascii="Calibri" w:hAnsi="Calibri" w:eastAsia="Times New Roman" w:cs="Calibri"/>
                <w:color w:val="000000"/>
                <w:lang w:eastAsia="da-DK"/>
              </w:rPr>
              <w:t>g)</w:t>
            </w:r>
          </w:p>
        </w:tc>
      </w:tr>
      <w:tr w:rsidR="00E55C96" w:rsidTr="10B2D10B" w14:paraId="3741E177" w14:textId="77777777">
        <w:tc>
          <w:tcPr>
            <w:tcW w:w="985" w:type="dxa"/>
          </w:tcPr>
          <w:p w:rsidR="00E55C96" w:rsidP="00E55C96" w:rsidRDefault="00E55C96" w14:paraId="0B68A113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="00E55C96" w:rsidP="00E55C96" w:rsidRDefault="00E55C96" w14:paraId="47F80315" w14:textId="1D828FC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109B2AC7" w14:textId="5F85BAB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9.10.</w:t>
            </w:r>
            <w:r w:rsidR="00DA6842">
              <w:rPr>
                <w:rFonts w:ascii="Calibri" w:hAnsi="Calibri" w:eastAsia="Times New Roman" w:cs="Calibri"/>
                <w:color w:val="000000"/>
                <w:lang w:eastAsia="da-DK"/>
              </w:rPr>
              <w:t>3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E55C96" w14:paraId="2BC4C838" w14:textId="28B69781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Rensebrønd</w:t>
            </w:r>
            <w:r w:rsidR="005500F0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(adgang til rensning af dræn og ledninger)</w:t>
            </w:r>
          </w:p>
        </w:tc>
      </w:tr>
      <w:tr w:rsidR="00E55C96" w:rsidTr="10B2D10B" w14:paraId="71506F61" w14:textId="77777777">
        <w:tc>
          <w:tcPr>
            <w:tcW w:w="985" w:type="dxa"/>
          </w:tcPr>
          <w:p w:rsidR="00E55C96" w:rsidP="00E55C96" w:rsidRDefault="00E55C96" w14:paraId="321146EE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E55C96" w:rsidP="00E55C96" w:rsidRDefault="00E55C96" w14:paraId="5BDADAB2" w14:textId="34D2995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E55C96" w:rsidP="00E55C96" w:rsidRDefault="00E55C96" w14:paraId="7604CE61" w14:textId="1580CB17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9.10.</w:t>
            </w:r>
            <w:r w:rsidR="00DA6842">
              <w:rPr>
                <w:rFonts w:ascii="Calibri" w:hAnsi="Calibri" w:eastAsia="Times New Roman" w:cs="Calibri"/>
                <w:color w:val="000000"/>
                <w:lang w:eastAsia="da-DK"/>
              </w:rPr>
              <w:t>4</w:t>
            </w:r>
          </w:p>
        </w:tc>
        <w:tc>
          <w:tcPr>
            <w:tcW w:w="3957" w:type="dxa"/>
            <w:vAlign w:val="bottom"/>
          </w:tcPr>
          <w:p w:rsidRPr="00910167" w:rsidR="00E55C96" w:rsidP="00E55C96" w:rsidRDefault="00E55C96" w14:paraId="316E58C6" w14:textId="627AF62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Inspektionsbrønd</w:t>
            </w:r>
            <w:r w:rsidR="005500F0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(Tilse/betjening af teknik)</w:t>
            </w:r>
          </w:p>
        </w:tc>
      </w:tr>
      <w:tr w:rsidR="00C47230" w:rsidTr="10B2D10B" w14:paraId="79C0F470" w14:textId="77777777">
        <w:tc>
          <w:tcPr>
            <w:tcW w:w="985" w:type="dxa"/>
          </w:tcPr>
          <w:p w:rsidR="00C47230" w:rsidP="00C47230" w:rsidRDefault="00583A4B" w14:paraId="6B152FFD" w14:textId="3122FBCC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9.11</w:t>
            </w: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26DEE18A" w14:textId="67EF632B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Dræn og rørledninger</w:t>
            </w: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4F7F42E0" w14:textId="0F69E85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9.11.1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603559C0" w14:textId="0816D7F1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Dræn</w:t>
            </w:r>
          </w:p>
        </w:tc>
      </w:tr>
      <w:tr w:rsidR="00C47230" w:rsidTr="10B2D10B" w14:paraId="3BBC0CBF" w14:textId="77777777">
        <w:tc>
          <w:tcPr>
            <w:tcW w:w="985" w:type="dxa"/>
          </w:tcPr>
          <w:p w:rsidR="00C47230" w:rsidP="00C47230" w:rsidRDefault="00C47230" w14:paraId="7A6E56C8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76043EA6" w14:textId="5F32F5BE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1BE45A39" w14:textId="4DE8F288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9.11.2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2265F02F" w14:textId="5D154E24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Rørledning</w:t>
            </w:r>
          </w:p>
        </w:tc>
      </w:tr>
      <w:tr w:rsidR="00C47230" w:rsidTr="10B2D10B" w14:paraId="1758ACD7" w14:textId="77777777">
        <w:tc>
          <w:tcPr>
            <w:tcW w:w="985" w:type="dxa"/>
          </w:tcPr>
          <w:p w:rsidR="00C47230" w:rsidP="00C47230" w:rsidRDefault="00C47230" w14:paraId="3841D4C7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508CA484" w14:textId="410A708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3E904E12" w14:textId="1B971B3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9.11.3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410FD484" w14:textId="6FB93AA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Underføring</w:t>
            </w:r>
          </w:p>
        </w:tc>
      </w:tr>
      <w:tr w:rsidR="00C47230" w:rsidTr="10B2D10B" w14:paraId="64B51737" w14:textId="77777777">
        <w:tc>
          <w:tcPr>
            <w:tcW w:w="985" w:type="dxa"/>
          </w:tcPr>
          <w:p w:rsidR="00C47230" w:rsidP="00C47230" w:rsidRDefault="00583A4B" w14:paraId="3FEB6243" w14:textId="7056B9F1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9.12</w:t>
            </w: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442579FC" w14:textId="300D41E3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Tekniske installationer</w:t>
            </w: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6CC5839F" w14:textId="1DA5D3B2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9.12.1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70576B1C" w14:textId="71643D6C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Skot og spjæld</w:t>
            </w:r>
          </w:p>
        </w:tc>
      </w:tr>
      <w:tr w:rsidR="00C47230" w:rsidTr="10B2D10B" w14:paraId="56C8C4F3" w14:textId="77777777">
        <w:tc>
          <w:tcPr>
            <w:tcW w:w="985" w:type="dxa"/>
          </w:tcPr>
          <w:p w:rsidR="00C47230" w:rsidP="00C47230" w:rsidRDefault="00C47230" w14:paraId="1248978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05EA3498" w14:textId="488D056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04F06C2F" w14:textId="72857724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9.12.2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16730D0F" w14:textId="3FCB9D23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Højtvandslukke</w:t>
            </w:r>
            <w:r w:rsidR="00500F70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(kontraventil)</w:t>
            </w:r>
          </w:p>
        </w:tc>
      </w:tr>
      <w:tr w:rsidR="00C47230" w:rsidTr="10B2D10B" w14:paraId="7F2CE034" w14:textId="77777777">
        <w:tc>
          <w:tcPr>
            <w:tcW w:w="985" w:type="dxa"/>
          </w:tcPr>
          <w:p w:rsidR="00C47230" w:rsidP="00C47230" w:rsidRDefault="00C47230" w14:paraId="6F388992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6702AA6F" w14:textId="6515FA84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6C516307" w14:textId="69723001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9.12.3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0950E34E" w14:textId="11505B8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Pumpe</w:t>
            </w:r>
          </w:p>
        </w:tc>
      </w:tr>
      <w:tr w:rsidR="00C47230" w:rsidTr="10B2D10B" w14:paraId="65952320" w14:textId="77777777">
        <w:tc>
          <w:tcPr>
            <w:tcW w:w="985" w:type="dxa"/>
          </w:tcPr>
          <w:p w:rsidR="00C47230" w:rsidP="00C47230" w:rsidRDefault="00C47230" w14:paraId="77A225EB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2295B277" w14:textId="17388494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63EC5014" w14:textId="468BD98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9.12.4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7BC8E8BA" w14:textId="11F29E0E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First Flush system</w:t>
            </w:r>
          </w:p>
        </w:tc>
      </w:tr>
      <w:tr w:rsidR="00C47230" w:rsidTr="10B2D10B" w14:paraId="3E17D27B" w14:textId="77777777">
        <w:tc>
          <w:tcPr>
            <w:tcW w:w="985" w:type="dxa"/>
          </w:tcPr>
          <w:p w:rsidR="00C47230" w:rsidP="00C47230" w:rsidRDefault="00C47230" w14:paraId="257170B2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0BFD2FFD" w14:textId="6E42E772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0B26AFCA" w14:textId="0CCE1A6D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9.12.5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C47230" w14:paraId="663298AB" w14:textId="4389A543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Øvrige tekniske installationer</w:t>
            </w:r>
            <w:r w:rsidR="00E304DC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(f.eks. udluftningsrør)</w:t>
            </w:r>
          </w:p>
        </w:tc>
      </w:tr>
      <w:tr w:rsidR="00C47230" w:rsidTr="10B2D10B" w14:paraId="7D048A23" w14:textId="77777777">
        <w:tc>
          <w:tcPr>
            <w:tcW w:w="985" w:type="dxa"/>
          </w:tcPr>
          <w:p w:rsidR="00C47230" w:rsidP="00C47230" w:rsidRDefault="00C47230" w14:paraId="416C8CAA" w14:textId="77777777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910167" w:rsidR="00C47230" w:rsidP="00C47230" w:rsidRDefault="00C47230" w14:paraId="7C5D26FA" w14:textId="17B5FDC6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910167" w:rsidR="00C47230" w:rsidP="00C47230" w:rsidRDefault="00C47230" w14:paraId="1CAD4121" w14:textId="61C55043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910167">
              <w:rPr>
                <w:rFonts w:ascii="Calibri" w:hAnsi="Calibri" w:eastAsia="Times New Roman" w:cs="Calibri"/>
                <w:color w:val="000000"/>
                <w:lang w:eastAsia="da-DK"/>
              </w:rPr>
              <w:t>9.12.6</w:t>
            </w:r>
          </w:p>
        </w:tc>
        <w:tc>
          <w:tcPr>
            <w:tcW w:w="3957" w:type="dxa"/>
            <w:vAlign w:val="bottom"/>
          </w:tcPr>
          <w:p w:rsidRPr="00910167" w:rsidR="00C47230" w:rsidP="00C47230" w:rsidRDefault="00D735D9" w14:paraId="3DA84FA7" w14:textId="2C953192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>
              <w:rPr>
                <w:rFonts w:ascii="Calibri" w:hAnsi="Calibri" w:eastAsia="Times New Roman" w:cs="Calibri"/>
                <w:color w:val="000000"/>
                <w:lang w:eastAsia="da-DK"/>
              </w:rPr>
              <w:t>P</w:t>
            </w:r>
            <w:r w:rsidRPr="00910167" w:rsidR="00C47230">
              <w:rPr>
                <w:rFonts w:ascii="Calibri" w:hAnsi="Calibri" w:eastAsia="Times New Roman" w:cs="Calibri"/>
                <w:color w:val="000000"/>
                <w:lang w:eastAsia="da-DK"/>
              </w:rPr>
              <w:t>umpeplads</w:t>
            </w:r>
          </w:p>
        </w:tc>
      </w:tr>
      <w:tr w:rsidR="00C47230" w:rsidTr="10B2D10B" w14:paraId="7302A12F" w14:textId="77777777">
        <w:tc>
          <w:tcPr>
            <w:tcW w:w="985" w:type="dxa"/>
          </w:tcPr>
          <w:p w:rsidR="00C47230" w:rsidP="00C47230" w:rsidRDefault="00C47230" w14:paraId="41281401" w14:textId="5A8FE90C">
            <w:pPr>
              <w:spacing w:before="0" w:after="160" w:line="259" w:lineRule="auto"/>
              <w:jc w:val="left"/>
              <w:rPr>
                <w:rFonts w:ascii="KBH Tekst" w:hAnsi="KBH Tekst"/>
              </w:rPr>
            </w:pPr>
          </w:p>
        </w:tc>
        <w:tc>
          <w:tcPr>
            <w:tcW w:w="3815" w:type="dxa"/>
            <w:vAlign w:val="bottom"/>
          </w:tcPr>
          <w:p w:rsidRPr="00193837" w:rsidR="00C47230" w:rsidP="00C47230" w:rsidRDefault="00C47230" w14:paraId="39943897" w14:textId="2F993F3F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highlight w:val="yellow"/>
                <w:lang w:eastAsia="da-DK"/>
              </w:rPr>
            </w:pPr>
          </w:p>
        </w:tc>
        <w:tc>
          <w:tcPr>
            <w:tcW w:w="885" w:type="dxa"/>
            <w:vAlign w:val="bottom"/>
          </w:tcPr>
          <w:p w:rsidRPr="000C5686" w:rsidR="00C47230" w:rsidP="00C47230" w:rsidRDefault="000C5686" w14:paraId="064BC49D" w14:textId="2B9C93EE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0C5686">
              <w:rPr>
                <w:rFonts w:ascii="Calibri" w:hAnsi="Calibri" w:eastAsia="Times New Roman" w:cs="Calibri"/>
                <w:color w:val="000000"/>
                <w:lang w:eastAsia="da-DK"/>
              </w:rPr>
              <w:t>9.12.7</w:t>
            </w:r>
          </w:p>
        </w:tc>
        <w:tc>
          <w:tcPr>
            <w:tcW w:w="3957" w:type="dxa"/>
            <w:vAlign w:val="bottom"/>
          </w:tcPr>
          <w:p w:rsidRPr="000C5686" w:rsidR="00C47230" w:rsidP="00C47230" w:rsidRDefault="00370521" w14:paraId="23C260A7" w14:textId="663EBE15">
            <w:pPr>
              <w:spacing w:before="0" w:after="160" w:line="259" w:lineRule="auto"/>
              <w:jc w:val="left"/>
              <w:rPr>
                <w:rFonts w:ascii="Calibri" w:hAnsi="Calibri" w:eastAsia="Times New Roman" w:cs="Calibri"/>
                <w:color w:val="000000"/>
                <w:lang w:eastAsia="da-DK"/>
              </w:rPr>
            </w:pPr>
            <w:r w:rsidRPr="000C5686">
              <w:rPr>
                <w:rFonts w:ascii="Calibri" w:hAnsi="Calibri" w:eastAsia="Times New Roman" w:cs="Calibri"/>
                <w:color w:val="000000"/>
                <w:lang w:eastAsia="da-DK"/>
              </w:rPr>
              <w:t>Varslingsskilte</w:t>
            </w:r>
            <w:r w:rsidRPr="000C5686" w:rsidR="00D77E11">
              <w:rPr>
                <w:rFonts w:ascii="Calibri" w:hAnsi="Calibri" w:eastAsia="Times New Roman" w:cs="Calibri"/>
                <w:color w:val="000000"/>
                <w:lang w:eastAsia="da-DK"/>
              </w:rPr>
              <w:t xml:space="preserve"> </w:t>
            </w:r>
          </w:p>
        </w:tc>
      </w:tr>
    </w:tbl>
    <w:p w:rsidRPr="0043573E" w:rsidR="00A45664" w:rsidP="10B2D10B" w:rsidRDefault="00A45664" w14:paraId="67BD064F" w14:textId="257559E0">
      <w:pPr>
        <w:spacing w:before="0" w:after="160" w:line="259" w:lineRule="auto"/>
        <w:jc w:val="left"/>
        <w:rPr>
          <w:rFonts w:ascii="KBH Tekst" w:hAnsi="KBH Tekst"/>
          <w:sz w:val="12"/>
          <w:szCs w:val="12"/>
        </w:rPr>
      </w:pPr>
    </w:p>
    <w:sectPr w:rsidRPr="0043573E" w:rsidR="00A45664" w:rsidSect="00396B62">
      <w:headerReference w:type="default" r:id="rId19"/>
      <w:pgSz w:w="11907" w:h="16840" w:orient="portrait" w:code="9"/>
      <w:pgMar w:top="720" w:right="1021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4BE" w:rsidP="00DA5F10" w:rsidRDefault="007624BE" w14:paraId="2A9D240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624BE" w:rsidP="00DA5F10" w:rsidRDefault="007624BE" w14:paraId="5F1FD616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7624BE" w:rsidRDefault="007624BE" w14:paraId="308AF3CB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neHelveticaNeue">
    <w:altName w:val="Calibri"/>
    <w:charset w:val="00"/>
    <w:family w:val="auto"/>
    <w:pitch w:val="variable"/>
    <w:sig w:usb0="00000003" w:usb1="00000000" w:usb2="00000000" w:usb3="00000000" w:csb0="00000001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17032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14127" w:rsidRDefault="00C14127" w14:paraId="28BE72E7" w14:textId="2C566610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4127" w:rsidP="10B2D10B" w:rsidRDefault="00C14127" w14:paraId="7E74617D" w14:textId="77777777">
    <w:pPr>
      <w:pStyle w:val="Sidefod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14127" w:rsidTr="0FEF1EB0" w14:paraId="40E78D0A" w14:textId="77777777">
      <w:tc>
        <w:tcPr>
          <w:tcW w:w="3210" w:type="dxa"/>
        </w:tcPr>
        <w:p w:rsidR="00C14127" w:rsidP="0FEF1EB0" w:rsidRDefault="00C14127" w14:paraId="29A48DC4" w14:textId="7EC3352F">
          <w:pPr>
            <w:pStyle w:val="Sidehoved"/>
            <w:ind w:left="-115"/>
            <w:jc w:val="left"/>
          </w:pPr>
        </w:p>
      </w:tc>
      <w:tc>
        <w:tcPr>
          <w:tcW w:w="3210" w:type="dxa"/>
        </w:tcPr>
        <w:p w:rsidR="00C14127" w:rsidP="0FEF1EB0" w:rsidRDefault="00C14127" w14:paraId="372B2AD7" w14:textId="157C5802">
          <w:pPr>
            <w:pStyle w:val="Sidehoved"/>
            <w:jc w:val="center"/>
          </w:pPr>
        </w:p>
      </w:tc>
      <w:tc>
        <w:tcPr>
          <w:tcW w:w="3210" w:type="dxa"/>
        </w:tcPr>
        <w:p w:rsidR="00C14127" w:rsidP="0FEF1EB0" w:rsidRDefault="00C14127" w14:paraId="14C3EE06" w14:textId="7C4BFDD7">
          <w:pPr>
            <w:pStyle w:val="Sidehoved"/>
            <w:ind w:right="-115"/>
            <w:jc w:val="right"/>
          </w:pPr>
        </w:p>
      </w:tc>
    </w:tr>
  </w:tbl>
  <w:p w:rsidR="00C14127" w:rsidP="0FEF1EB0" w:rsidRDefault="00C14127" w14:paraId="3A470039" w14:textId="3CD34FB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C14127" w:rsidTr="0FEF1EB0" w14:paraId="796E99CC" w14:textId="77777777">
      <w:tc>
        <w:tcPr>
          <w:tcW w:w="3210" w:type="dxa"/>
        </w:tcPr>
        <w:p w:rsidR="00C14127" w:rsidP="0FEF1EB0" w:rsidRDefault="00C14127" w14:paraId="233BCDF4" w14:textId="7E1BE748">
          <w:pPr>
            <w:pStyle w:val="Sidehoved"/>
            <w:ind w:left="-115"/>
            <w:jc w:val="left"/>
          </w:pPr>
        </w:p>
      </w:tc>
      <w:tc>
        <w:tcPr>
          <w:tcW w:w="3210" w:type="dxa"/>
        </w:tcPr>
        <w:p w:rsidR="00C14127" w:rsidP="0FEF1EB0" w:rsidRDefault="00C14127" w14:paraId="7A225E96" w14:textId="2741A488">
          <w:pPr>
            <w:pStyle w:val="Sidehoved"/>
            <w:jc w:val="center"/>
          </w:pPr>
        </w:p>
      </w:tc>
      <w:tc>
        <w:tcPr>
          <w:tcW w:w="3210" w:type="dxa"/>
        </w:tcPr>
        <w:p w:rsidR="00C14127" w:rsidP="0FEF1EB0" w:rsidRDefault="00C14127" w14:paraId="627E316A" w14:textId="7AA557D1">
          <w:pPr>
            <w:pStyle w:val="Sidehoved"/>
            <w:ind w:right="-115"/>
            <w:jc w:val="right"/>
          </w:pPr>
        </w:p>
      </w:tc>
    </w:tr>
  </w:tbl>
  <w:p w:rsidR="00C14127" w:rsidP="0FEF1EB0" w:rsidRDefault="00C14127" w14:paraId="2676224E" w14:textId="2EB53A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4BE" w:rsidP="00DA5F10" w:rsidRDefault="007624BE" w14:paraId="33845D75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624BE" w:rsidP="00DA5F10" w:rsidRDefault="007624BE" w14:paraId="0634616C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7624BE" w:rsidRDefault="007624BE" w14:paraId="25D2F31B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569D2" w:rsidR="00C14127" w:rsidP="00371442" w:rsidRDefault="00C14127" w14:paraId="6800E53C" w14:textId="107F2475">
    <w:pPr>
      <w:pStyle w:val="Sidehoved"/>
      <w:rPr>
        <w:sz w:val="17"/>
        <w:szCs w:val="17"/>
      </w:rPr>
    </w:pPr>
    <w:r>
      <w:rPr>
        <w:sz w:val="17"/>
        <w:szCs w:val="17"/>
      </w:rPr>
      <w:t>H</w:t>
    </w:r>
    <w:r w:rsidR="00371442">
      <w:rPr>
        <w:sz w:val="17"/>
        <w:szCs w:val="17"/>
      </w:rPr>
      <w:t>ydraulisk drifts- og vedligeholdelsesplan</w:t>
    </w:r>
    <w:r>
      <w:rPr>
        <w:sz w:val="17"/>
        <w:szCs w:val="17"/>
      </w:rPr>
      <w:t xml:space="preserve"> for projekt nr.</w:t>
    </w:r>
    <w:r w:rsidR="00371442">
      <w:rPr>
        <w:sz w:val="17"/>
        <w:szCs w:val="17"/>
      </w:rPr>
      <w:t xml:space="preserve"> </w:t>
    </w:r>
    <w:r w:rsidRPr="00B510E7">
      <w:rPr>
        <w:sz w:val="17"/>
        <w:szCs w:val="17"/>
      </w:rPr>
      <w:t>[</w:t>
    </w:r>
    <w:r w:rsidRPr="00B510E7">
      <w:rPr>
        <w:color w:val="FF0000"/>
        <w:sz w:val="17"/>
        <w:szCs w:val="17"/>
      </w:rPr>
      <w:t>indsæt projektnummer og -</w:t>
    </w:r>
    <w:r w:rsidRPr="004845C2">
      <w:rPr>
        <w:color w:val="FF0000"/>
        <w:sz w:val="17"/>
        <w:szCs w:val="17"/>
      </w:rPr>
      <w:t>navn</w:t>
    </w:r>
    <w:r w:rsidRPr="004845C2" w:rsidR="00D8133F">
      <w:rPr>
        <w:color w:val="FF0000"/>
        <w:sz w:val="17"/>
        <w:szCs w:val="17"/>
      </w:rPr>
      <w:t xml:space="preserve"> samt klima-ID</w:t>
    </w:r>
    <w:r w:rsidRPr="00B510E7">
      <w:rPr>
        <w:color w:val="FF0000"/>
        <w:sz w:val="17"/>
        <w:szCs w:val="17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67D6" w:rsidR="00C14127" w:rsidP="005E4F5C" w:rsidRDefault="00C14127" w14:paraId="405C6807" w14:textId="09F6FBFA">
    <w:pPr>
      <w:pStyle w:val="Sidehoved"/>
      <w:rPr>
        <w:b/>
        <w:bCs/>
        <w:sz w:val="18"/>
        <w:szCs w:val="18"/>
      </w:rPr>
    </w:pPr>
    <w:r w:rsidRPr="001067D6">
      <w:rPr>
        <w:b/>
        <w:bCs/>
        <w:sz w:val="18"/>
        <w:szCs w:val="18"/>
      </w:rPr>
      <w:t>Københavns Kommune</w:t>
    </w:r>
  </w:p>
  <w:p w:rsidRPr="001067D6" w:rsidR="00C14127" w:rsidP="005E4F5C" w:rsidRDefault="464FA0A1" w14:paraId="340F9A4D" w14:textId="392BDE50">
    <w:pPr>
      <w:pStyle w:val="Sidehoved"/>
      <w:rPr>
        <w:b w:val="1"/>
        <w:bCs w:val="1"/>
        <w:sz w:val="18"/>
        <w:szCs w:val="18"/>
      </w:rPr>
    </w:pPr>
    <w:r w:rsidRPr="06B18109" w:rsidR="06B18109">
      <w:rPr>
        <w:b w:val="1"/>
        <w:bCs w:val="1"/>
        <w:sz w:val="18"/>
        <w:szCs w:val="18"/>
      </w:rPr>
      <w:t xml:space="preserve">Klima, </w:t>
    </w:r>
    <w:r w:rsidRPr="06B18109" w:rsidR="06B18109">
      <w:rPr>
        <w:b w:val="1"/>
        <w:bCs w:val="1"/>
        <w:sz w:val="18"/>
        <w:szCs w:val="18"/>
      </w:rPr>
      <w:t>Miljø-</w:t>
    </w:r>
    <w:r w:rsidRPr="06B18109" w:rsidR="06B18109">
      <w:rPr>
        <w:b w:val="1"/>
        <w:bCs w:val="1"/>
        <w:sz w:val="18"/>
        <w:szCs w:val="18"/>
      </w:rPr>
      <w:t xml:space="preserve">- og </w:t>
    </w:r>
    <w:r w:rsidRPr="06B18109" w:rsidR="06B18109">
      <w:rPr>
        <w:b w:val="1"/>
        <w:bCs w:val="1"/>
        <w:sz w:val="18"/>
        <w:szCs w:val="18"/>
      </w:rPr>
      <w:t>Teknik</w:t>
    </w:r>
    <w:r w:rsidRPr="06B18109" w:rsidR="06B18109">
      <w:rPr>
        <w:b w:val="1"/>
        <w:bCs w:val="1"/>
        <w:sz w:val="18"/>
        <w:szCs w:val="18"/>
      </w:rPr>
      <w:t>forvaltningen</w:t>
    </w:r>
  </w:p>
  <w:p w:rsidRPr="001067D6" w:rsidR="00C14127" w:rsidP="005E4F5C" w:rsidRDefault="00C14127" w14:paraId="26D2FB1C" w14:textId="2DBBC8C2">
    <w:pPr>
      <w:pStyle w:val="Sidehoved"/>
      <w:rPr>
        <w:b w:val="1"/>
        <w:bCs w:val="1"/>
        <w:sz w:val="18"/>
        <w:szCs w:val="18"/>
      </w:rPr>
    </w:pPr>
    <w:r w:rsidRPr="7B6EE215" w:rsidR="7B6EE215">
      <w:rPr>
        <w:b w:val="1"/>
        <w:bCs w:val="1"/>
        <w:sz w:val="18"/>
        <w:szCs w:val="18"/>
      </w:rPr>
      <w:t>Bynatur og Renhold</w:t>
    </w:r>
  </w:p>
  <w:p w:rsidR="00C14127" w:rsidRDefault="00C14127" w14:paraId="122B3A78" w14:textId="7777777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16CC" w:rsidR="00C14127" w:rsidP="00DA36C8" w:rsidRDefault="00C14127" w14:paraId="6D7AE569" w14:textId="77777777">
    <w:pPr>
      <w:pStyle w:val="Sidehoved"/>
      <w:spacing w:after="120"/>
      <w:rPr>
        <w:sz w:val="2"/>
        <w:szCs w:val="2"/>
      </w:rPr>
    </w:pPr>
  </w:p>
  <w:p w:rsidRPr="004563EB" w:rsidR="00C14127" w:rsidP="004563EB" w:rsidRDefault="00C14127" w14:paraId="414F601E" w14:textId="3FEC4C80">
    <w:pPr>
      <w:pStyle w:val="Sidehoved"/>
      <w:spacing w:after="120"/>
    </w:pPr>
    <w:r>
      <w:t>HDV for projekt nr. [</w:t>
    </w:r>
    <w:r w:rsidRPr="008A4374">
      <w:rPr>
        <w:color w:val="FF0000"/>
      </w:rPr>
      <w:t xml:space="preserve">indsæt projektnummer og </w:t>
    </w:r>
    <w:r>
      <w:rPr>
        <w:color w:val="FF0000"/>
      </w:rPr>
      <w:t>projekt</w:t>
    </w:r>
    <w:r w:rsidRPr="008A4374">
      <w:rPr>
        <w:color w:val="FF0000"/>
      </w:rPr>
      <w:t>navn]</w:t>
    </w:r>
  </w:p>
  <w:p w:rsidRPr="009516CC" w:rsidR="00C14127" w:rsidP="008C27EA" w:rsidRDefault="00C14127" w14:paraId="1D2736DE" w14:textId="3C297EA9">
    <w:pPr>
      <w:pStyle w:val="Sidehoved"/>
      <w:tabs>
        <w:tab w:val="clear" w:pos="9972"/>
        <w:tab w:val="left" w:pos="4986"/>
      </w:tabs>
      <w:spacing w:after="120"/>
      <w:rPr>
        <w:color w:val="FF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D62D2F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DF0F76"/>
    <w:multiLevelType w:val="hybridMultilevel"/>
    <w:tmpl w:val="CA04B28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A20003"/>
    <w:multiLevelType w:val="hybridMultilevel"/>
    <w:tmpl w:val="A3A0BA5E"/>
    <w:lvl w:ilvl="0" w:tplc="180CCF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160"/>
    <w:multiLevelType w:val="hybridMultilevel"/>
    <w:tmpl w:val="B77C8922"/>
    <w:lvl w:ilvl="0" w:tplc="A0D6B4F8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06D1"/>
    <w:multiLevelType w:val="multilevel"/>
    <w:tmpl w:val="5A18C4EC"/>
    <w:styleLink w:val="KK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EF2D85"/>
    <w:multiLevelType w:val="hybridMultilevel"/>
    <w:tmpl w:val="94A882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7E76"/>
    <w:multiLevelType w:val="hybridMultilevel"/>
    <w:tmpl w:val="6104714E"/>
    <w:lvl w:ilvl="0" w:tplc="04060015">
      <w:start w:val="1"/>
      <w:numFmt w:val="upperLetter"/>
      <w:lvlText w:val="%1."/>
      <w:lvlJc w:val="left"/>
      <w:pPr>
        <w:ind w:left="927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F01C73"/>
    <w:multiLevelType w:val="hybridMultilevel"/>
    <w:tmpl w:val="18AAB2F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A8D2E4E"/>
    <w:multiLevelType w:val="hybridMultilevel"/>
    <w:tmpl w:val="41FA9E8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3726AA"/>
    <w:multiLevelType w:val="hybridMultilevel"/>
    <w:tmpl w:val="0180E4C8"/>
    <w:lvl w:ilvl="0" w:tplc="EA9E45B4">
      <w:start w:val="2300"/>
      <w:numFmt w:val="bullet"/>
      <w:lvlText w:val="-"/>
      <w:lvlJc w:val="left"/>
      <w:pPr>
        <w:ind w:left="1080" w:hanging="360"/>
      </w:pPr>
      <w:rPr>
        <w:rFonts w:hint="default" w:ascii="KBH Tekst" w:hAnsi="KBH Tekst" w:eastAsiaTheme="minorHAnsi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2472D9"/>
    <w:multiLevelType w:val="hybridMultilevel"/>
    <w:tmpl w:val="CB56199C"/>
    <w:lvl w:ilvl="0" w:tplc="A37410E6">
      <w:start w:val="1"/>
      <w:numFmt w:val="decimal"/>
      <w:lvlText w:val="%1."/>
      <w:lvlJc w:val="left"/>
      <w:pPr>
        <w:ind w:left="-1341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-621" w:hanging="360"/>
      </w:pPr>
    </w:lvl>
    <w:lvl w:ilvl="2" w:tplc="0406001B" w:tentative="1">
      <w:start w:val="1"/>
      <w:numFmt w:val="lowerRoman"/>
      <w:lvlText w:val="%3."/>
      <w:lvlJc w:val="right"/>
      <w:pPr>
        <w:ind w:left="99" w:hanging="180"/>
      </w:pPr>
    </w:lvl>
    <w:lvl w:ilvl="3" w:tplc="0406000F" w:tentative="1">
      <w:start w:val="1"/>
      <w:numFmt w:val="decimal"/>
      <w:lvlText w:val="%4."/>
      <w:lvlJc w:val="left"/>
      <w:pPr>
        <w:ind w:left="819" w:hanging="360"/>
      </w:pPr>
    </w:lvl>
    <w:lvl w:ilvl="4" w:tplc="04060019" w:tentative="1">
      <w:start w:val="1"/>
      <w:numFmt w:val="lowerLetter"/>
      <w:lvlText w:val="%5."/>
      <w:lvlJc w:val="left"/>
      <w:pPr>
        <w:ind w:left="1539" w:hanging="360"/>
      </w:pPr>
    </w:lvl>
    <w:lvl w:ilvl="5" w:tplc="0406001B" w:tentative="1">
      <w:start w:val="1"/>
      <w:numFmt w:val="lowerRoman"/>
      <w:lvlText w:val="%6."/>
      <w:lvlJc w:val="right"/>
      <w:pPr>
        <w:ind w:left="2259" w:hanging="180"/>
      </w:pPr>
    </w:lvl>
    <w:lvl w:ilvl="6" w:tplc="0406000F" w:tentative="1">
      <w:start w:val="1"/>
      <w:numFmt w:val="decimal"/>
      <w:lvlText w:val="%7."/>
      <w:lvlJc w:val="left"/>
      <w:pPr>
        <w:ind w:left="2979" w:hanging="360"/>
      </w:pPr>
    </w:lvl>
    <w:lvl w:ilvl="7" w:tplc="04060019" w:tentative="1">
      <w:start w:val="1"/>
      <w:numFmt w:val="lowerLetter"/>
      <w:lvlText w:val="%8."/>
      <w:lvlJc w:val="left"/>
      <w:pPr>
        <w:ind w:left="3699" w:hanging="360"/>
      </w:pPr>
    </w:lvl>
    <w:lvl w:ilvl="8" w:tplc="0406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1" w15:restartNumberingAfterBreak="0">
    <w:nsid w:val="2DFB38A6"/>
    <w:multiLevelType w:val="hybridMultilevel"/>
    <w:tmpl w:val="F252B376"/>
    <w:lvl w:ilvl="0" w:tplc="0409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2" w15:restartNumberingAfterBreak="0">
    <w:nsid w:val="2EA52A61"/>
    <w:multiLevelType w:val="hybridMultilevel"/>
    <w:tmpl w:val="75084BD0"/>
    <w:lvl w:ilvl="0" w:tplc="EA9E45B4">
      <w:start w:val="2300"/>
      <w:numFmt w:val="bullet"/>
      <w:lvlText w:val="-"/>
      <w:lvlJc w:val="left"/>
      <w:pPr>
        <w:ind w:left="1080" w:hanging="360"/>
      </w:pPr>
      <w:rPr>
        <w:rFonts w:hint="default" w:ascii="KBH Tekst" w:hAnsi="KBH Tekst" w:eastAsiaTheme="minorHAnsi" w:cstheme="minorBidi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2C73CDE"/>
    <w:multiLevelType w:val="hybridMultilevel"/>
    <w:tmpl w:val="B11AA69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1934A8"/>
    <w:multiLevelType w:val="hybridMultilevel"/>
    <w:tmpl w:val="0824D0B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6537B"/>
    <w:multiLevelType w:val="hybridMultilevel"/>
    <w:tmpl w:val="5EDCB142"/>
    <w:lvl w:ilvl="0" w:tplc="A0CAD7D0">
      <w:start w:val="1"/>
      <w:numFmt w:val="lowerLetter"/>
      <w:pStyle w:val="ListAlphabe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F5E7F"/>
    <w:multiLevelType w:val="hybridMultilevel"/>
    <w:tmpl w:val="FED2746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F64766"/>
    <w:multiLevelType w:val="multilevel"/>
    <w:tmpl w:val="4F24A01A"/>
    <w:lvl w:ilvl="0">
      <w:start w:val="1"/>
      <w:numFmt w:val="decimal"/>
      <w:pStyle w:val="OverskriftKBH"/>
      <w:lvlText w:val="%1"/>
      <w:lvlJc w:val="left"/>
      <w:pPr>
        <w:ind w:left="432" w:hanging="432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20E6049"/>
    <w:multiLevelType w:val="hybridMultilevel"/>
    <w:tmpl w:val="00E21886"/>
    <w:lvl w:ilvl="0" w:tplc="EC0642DA">
      <w:start w:val="1"/>
      <w:numFmt w:val="decimal"/>
      <w:pStyle w:val="Bilag"/>
      <w:lvlText w:val="Bilag %1"/>
      <w:lvlJc w:val="left"/>
      <w:pPr>
        <w:ind w:left="851" w:hanging="851"/>
      </w:pPr>
      <w:rPr>
        <w:rFonts w:hint="default"/>
      </w:rPr>
    </w:lvl>
    <w:lvl w:ilvl="1" w:tplc="FAAAFD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CB2353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6D2A1D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720B5D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976A50C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934930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16CD0D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3A4814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7BF7A14"/>
    <w:multiLevelType w:val="hybridMultilevel"/>
    <w:tmpl w:val="40CE732A"/>
    <w:lvl w:ilvl="0" w:tplc="B0761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A0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882E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38F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0CAE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D077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823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C048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5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69214D"/>
    <w:multiLevelType w:val="hybridMultilevel"/>
    <w:tmpl w:val="887C6E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3C0710"/>
    <w:multiLevelType w:val="hybridMultilevel"/>
    <w:tmpl w:val="A7C811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681997"/>
    <w:multiLevelType w:val="hybridMultilevel"/>
    <w:tmpl w:val="CD781F32"/>
    <w:lvl w:ilvl="0" w:tplc="04060001">
      <w:start w:val="1"/>
      <w:numFmt w:val="bullet"/>
      <w:lvlText w:val=""/>
      <w:lvlJc w:val="left"/>
      <w:pPr>
        <w:ind w:left="-981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-261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459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1179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2619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3339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4779" w:hanging="360"/>
      </w:pPr>
      <w:rPr>
        <w:rFonts w:hint="default" w:ascii="Wingdings" w:hAnsi="Wingdings"/>
      </w:rPr>
    </w:lvl>
  </w:abstractNum>
  <w:abstractNum w:abstractNumId="23" w15:restartNumberingAfterBreak="0">
    <w:nsid w:val="53B05958"/>
    <w:multiLevelType w:val="hybridMultilevel"/>
    <w:tmpl w:val="628CF808"/>
    <w:lvl w:ilvl="0" w:tplc="F72E34F8">
      <w:start w:val="1"/>
      <w:numFmt w:val="bullet"/>
      <w:pStyle w:val="Opstillingmedbullet"/>
      <w:lvlText w:val=""/>
      <w:lvlJc w:val="left"/>
      <w:pPr>
        <w:ind w:left="1134" w:hanging="482"/>
      </w:pPr>
      <w:rPr>
        <w:rFonts w:hint="default" w:ascii="Symbol" w:hAnsi="Symbol"/>
      </w:rPr>
    </w:lvl>
    <w:lvl w:ilvl="1" w:tplc="659EB9F4">
      <w:start w:val="1"/>
      <w:numFmt w:val="bullet"/>
      <w:pStyle w:val="Opstillingmedbulletindent"/>
      <w:lvlText w:val=""/>
      <w:lvlJc w:val="left"/>
      <w:pPr>
        <w:ind w:left="1559" w:hanging="425"/>
      </w:pPr>
      <w:rPr>
        <w:rFonts w:hint="default" w:ascii="Symbol" w:hAnsi="Symbol"/>
      </w:rPr>
    </w:lvl>
    <w:lvl w:ilvl="2" w:tplc="7F1A6D70">
      <w:numFmt w:val="bullet"/>
      <w:pStyle w:val="Opstillingmedpind"/>
      <w:lvlText w:val="-"/>
      <w:lvlJc w:val="left"/>
      <w:pPr>
        <w:ind w:left="1134" w:hanging="482"/>
      </w:pPr>
      <w:rPr>
        <w:rFonts w:hint="default" w:ascii="Calibri" w:hAnsi="Calibri"/>
      </w:rPr>
    </w:lvl>
    <w:lvl w:ilvl="3" w:tplc="F1C0EBD2">
      <w:numFmt w:val="bullet"/>
      <w:pStyle w:val="Opstillingmedpindindent"/>
      <w:lvlText w:val="-"/>
      <w:lvlJc w:val="left"/>
      <w:pPr>
        <w:ind w:left="1559" w:hanging="425"/>
      </w:pPr>
      <w:rPr>
        <w:rFonts w:hint="default" w:ascii="Calibri" w:hAnsi="Calibri" w:cs="Calibri" w:eastAsiaTheme="minorHAnsi"/>
      </w:rPr>
    </w:lvl>
    <w:lvl w:ilvl="4" w:tplc="9780B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8168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2B8B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9E6632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02E85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55A033D4"/>
    <w:multiLevelType w:val="multilevel"/>
    <w:tmpl w:val="7F36C18E"/>
    <w:lvl w:ilvl="0">
      <w:start w:val="1"/>
      <w:numFmt w:val="decimal"/>
      <w:lvlText w:val="%1"/>
      <w:lvlJc w:val="left"/>
      <w:pPr>
        <w:ind w:left="851" w:hanging="851"/>
      </w:pPr>
      <w:rPr>
        <w:rFonts w:hint="default" w:ascii="KBH Tekst" w:hAnsi="KBH Tekst"/>
        <w:b/>
        <w:i w:val="0"/>
        <w:sz w:val="28"/>
        <w:szCs w:val="4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 w:ascii="KBH Tekst" w:hAnsi="KBH Tekst"/>
        <w:sz w:val="19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KBH Tekst" w:hAnsi="KBH Tekst"/>
        <w:sz w:val="19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 w:ascii="KBH Tekst" w:hAnsi="KBH Tekst"/>
        <w:sz w:val="19"/>
      </w:rPr>
    </w:lvl>
    <w:lvl w:ilvl="4">
      <w:start w:val="1"/>
      <w:numFmt w:val="lowerLetter"/>
      <w:pStyle w:val="Opstillingmeda"/>
      <w:lvlText w:val="(%5)"/>
      <w:lvlJc w:val="left"/>
      <w:pPr>
        <w:ind w:left="1191" w:hanging="340"/>
      </w:pPr>
      <w:rPr>
        <w:rFonts w:hint="default" w:ascii="KBH Tekst" w:hAnsi="KBH Tekst"/>
        <w:sz w:val="19"/>
      </w:rPr>
    </w:lvl>
    <w:lvl w:ilvl="5">
      <w:start w:val="1"/>
      <w:numFmt w:val="decimal"/>
      <w:lvlRestart w:val="4"/>
      <w:pStyle w:val="Opstillingmed1"/>
      <w:lvlText w:val="(%6)"/>
      <w:lvlJc w:val="left"/>
      <w:pPr>
        <w:ind w:left="1191" w:hanging="340"/>
      </w:pPr>
      <w:rPr>
        <w:rFonts w:hint="default" w:ascii="KBH Tekst" w:hAnsi="KBH Tekst"/>
        <w:sz w:val="19"/>
      </w:rPr>
    </w:lvl>
    <w:lvl w:ilvl="6">
      <w:start w:val="1"/>
      <w:numFmt w:val="lowerRoman"/>
      <w:lvlRestart w:val="4"/>
      <w:pStyle w:val="Opstillingmedi"/>
      <w:lvlText w:val="(%7)"/>
      <w:lvlJc w:val="left"/>
      <w:pPr>
        <w:ind w:left="1191" w:hanging="340"/>
      </w:pPr>
      <w:rPr>
        <w:rFonts w:hint="default" w:ascii="KBH Tekst" w:hAnsi="KBH Tekst"/>
        <w:sz w:val="19"/>
      </w:rPr>
    </w:lvl>
    <w:lvl w:ilvl="7">
      <w:start w:val="1"/>
      <w:numFmt w:val="lowerLetter"/>
      <w:lvlRestart w:val="4"/>
      <w:pStyle w:val="Opstillingmedaindent"/>
      <w:lvlText w:val="(%8)"/>
      <w:lvlJc w:val="left"/>
      <w:pPr>
        <w:ind w:left="1701" w:hanging="397"/>
      </w:pPr>
      <w:rPr>
        <w:rFonts w:hint="default" w:ascii="KBH Tekst" w:hAnsi="KBH Tekst"/>
        <w:sz w:val="19"/>
      </w:rPr>
    </w:lvl>
    <w:lvl w:ilvl="8">
      <w:start w:val="1"/>
      <w:numFmt w:val="decimal"/>
      <w:lvlRestart w:val="4"/>
      <w:pStyle w:val="Opstillingmed1indent"/>
      <w:lvlText w:val="(%9)"/>
      <w:lvlJc w:val="left"/>
      <w:pPr>
        <w:ind w:left="1701" w:hanging="397"/>
      </w:pPr>
      <w:rPr>
        <w:rFonts w:hint="default" w:ascii="KBH Tekst" w:hAnsi="KBH Tekst"/>
        <w:sz w:val="19"/>
      </w:rPr>
    </w:lvl>
  </w:abstractNum>
  <w:abstractNum w:abstractNumId="25" w15:restartNumberingAfterBreak="0">
    <w:nsid w:val="56C330D5"/>
    <w:multiLevelType w:val="hybridMultilevel"/>
    <w:tmpl w:val="5258676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5715A1"/>
    <w:multiLevelType w:val="hybridMultilevel"/>
    <w:tmpl w:val="7136B9BE"/>
    <w:lvl w:ilvl="0" w:tplc="816452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81CB0"/>
    <w:multiLevelType w:val="hybridMultilevel"/>
    <w:tmpl w:val="9B189874"/>
    <w:lvl w:ilvl="0" w:tplc="1D3861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25D6C"/>
    <w:multiLevelType w:val="hybridMultilevel"/>
    <w:tmpl w:val="ED8CC2A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07149"/>
    <w:multiLevelType w:val="hybridMultilevel"/>
    <w:tmpl w:val="B12A35D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B95BBC"/>
    <w:multiLevelType w:val="hybridMultilevel"/>
    <w:tmpl w:val="F4A04D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7A7595"/>
    <w:multiLevelType w:val="hybridMultilevel"/>
    <w:tmpl w:val="3C4EE98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1C084C"/>
    <w:multiLevelType w:val="hybridMultilevel"/>
    <w:tmpl w:val="63BA328A"/>
    <w:lvl w:ilvl="0" w:tplc="4AE23EF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D5FA6"/>
    <w:multiLevelType w:val="hybridMultilevel"/>
    <w:tmpl w:val="7C0A16D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F415F1"/>
    <w:multiLevelType w:val="hybridMultilevel"/>
    <w:tmpl w:val="5F7A62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D80CF5"/>
    <w:multiLevelType w:val="hybridMultilevel"/>
    <w:tmpl w:val="7D884B4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B451A2"/>
    <w:multiLevelType w:val="multilevel"/>
    <w:tmpl w:val="00401696"/>
    <w:lvl w:ilvl="0">
      <w:start w:val="1"/>
      <w:numFmt w:val="decimal"/>
      <w:pStyle w:val="Arbklausul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723DF2"/>
    <w:multiLevelType w:val="hybridMultilevel"/>
    <w:tmpl w:val="63EE2BC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DF45C27"/>
    <w:multiLevelType w:val="hybridMultilevel"/>
    <w:tmpl w:val="EE586D1E"/>
    <w:lvl w:ilvl="0" w:tplc="8DE64420">
      <w:start w:val="1"/>
      <w:numFmt w:val="lowerRoman"/>
      <w:pStyle w:val="Opstillingmedi-indent"/>
      <w:lvlText w:val="(%1)"/>
      <w:lvlJc w:val="left"/>
      <w:pPr>
        <w:ind w:left="1559" w:hanging="425"/>
      </w:pPr>
      <w:rPr>
        <w:rFonts w:hint="default"/>
      </w:rPr>
    </w:lvl>
    <w:lvl w:ilvl="1" w:tplc="D63C6A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172800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3A24E4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E3053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1421FE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4B4F2A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150FCC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43449B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E20588C"/>
    <w:multiLevelType w:val="multilevel"/>
    <w:tmpl w:val="BA329C5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0" w15:restartNumberingAfterBreak="0">
    <w:nsid w:val="7E460CB8"/>
    <w:multiLevelType w:val="hybridMultilevel"/>
    <w:tmpl w:val="67A49DC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7E8C262E"/>
    <w:multiLevelType w:val="hybridMultilevel"/>
    <w:tmpl w:val="EC4A7AB0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354B8"/>
    <w:multiLevelType w:val="hybridMultilevel"/>
    <w:tmpl w:val="372283E4"/>
    <w:lvl w:ilvl="0" w:tplc="38768C2A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hint="default" w:ascii="Symbol" w:hAnsi="Symbol"/>
        <w:color w:val="auto"/>
      </w:rPr>
    </w:lvl>
    <w:lvl w:ilvl="1" w:tplc="95E02F96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 w:tplc="000C4EAE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 w:tplc="C750E9C4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 w:tplc="9C141D32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auto"/>
      </w:rPr>
    </w:lvl>
    <w:lvl w:ilvl="5" w:tplc="685045C2">
      <w:start w:val="1"/>
      <w:numFmt w:val="bullet"/>
      <w:lvlText w:val=""/>
      <w:lvlJc w:val="left"/>
      <w:pPr>
        <w:ind w:left="1704" w:hanging="284"/>
      </w:pPr>
      <w:rPr>
        <w:rFonts w:hint="default" w:ascii="Symbol" w:hAnsi="Symbol"/>
        <w:color w:val="auto"/>
      </w:rPr>
    </w:lvl>
    <w:lvl w:ilvl="6" w:tplc="728E343A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  <w:color w:val="auto"/>
      </w:rPr>
    </w:lvl>
    <w:lvl w:ilvl="7" w:tplc="DF0A0C56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 w:tplc="A74A3A3E">
      <w:start w:val="1"/>
      <w:numFmt w:val="bullet"/>
      <w:lvlText w:val=""/>
      <w:lvlJc w:val="left"/>
      <w:pPr>
        <w:ind w:left="2556" w:hanging="284"/>
      </w:pPr>
      <w:rPr>
        <w:rFonts w:hint="default" w:ascii="Symbol" w:hAnsi="Symbol"/>
        <w:color w:val="auto"/>
      </w:rPr>
    </w:lvl>
  </w:abstractNum>
  <w:num w:numId="1" w16cid:durableId="236790766">
    <w:abstractNumId w:val="19"/>
  </w:num>
  <w:num w:numId="2" w16cid:durableId="8483599">
    <w:abstractNumId w:val="24"/>
  </w:num>
  <w:num w:numId="3" w16cid:durableId="2108576165">
    <w:abstractNumId w:val="23"/>
  </w:num>
  <w:num w:numId="4" w16cid:durableId="575164556">
    <w:abstractNumId w:val="38"/>
  </w:num>
  <w:num w:numId="5" w16cid:durableId="1157258335">
    <w:abstractNumId w:val="18"/>
  </w:num>
  <w:num w:numId="6" w16cid:durableId="314141345">
    <w:abstractNumId w:val="42"/>
  </w:num>
  <w:num w:numId="7" w16cid:durableId="468129370">
    <w:abstractNumId w:val="39"/>
  </w:num>
  <w:num w:numId="8" w16cid:durableId="1380713156">
    <w:abstractNumId w:val="4"/>
  </w:num>
  <w:num w:numId="9" w16cid:durableId="1746219932">
    <w:abstractNumId w:val="15"/>
  </w:num>
  <w:num w:numId="10" w16cid:durableId="644970157">
    <w:abstractNumId w:val="3"/>
  </w:num>
  <w:num w:numId="11" w16cid:durableId="1304432329">
    <w:abstractNumId w:val="0"/>
  </w:num>
  <w:num w:numId="12" w16cid:durableId="1349481492">
    <w:abstractNumId w:val="17"/>
  </w:num>
  <w:num w:numId="13" w16cid:durableId="519124832">
    <w:abstractNumId w:val="8"/>
  </w:num>
  <w:num w:numId="14" w16cid:durableId="1659769243">
    <w:abstractNumId w:val="1"/>
  </w:num>
  <w:num w:numId="15" w16cid:durableId="1968899147">
    <w:abstractNumId w:val="12"/>
  </w:num>
  <w:num w:numId="16" w16cid:durableId="5229432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16745666">
    <w:abstractNumId w:val="9"/>
  </w:num>
  <w:num w:numId="18" w16cid:durableId="1164929467">
    <w:abstractNumId w:val="13"/>
  </w:num>
  <w:num w:numId="19" w16cid:durableId="1428622270">
    <w:abstractNumId w:val="25"/>
  </w:num>
  <w:num w:numId="20" w16cid:durableId="1475682934">
    <w:abstractNumId w:val="31"/>
  </w:num>
  <w:num w:numId="21" w16cid:durableId="274562610">
    <w:abstractNumId w:val="11"/>
  </w:num>
  <w:num w:numId="22" w16cid:durableId="849022866">
    <w:abstractNumId w:val="30"/>
  </w:num>
  <w:num w:numId="23" w16cid:durableId="603535133">
    <w:abstractNumId w:val="34"/>
  </w:num>
  <w:num w:numId="24" w16cid:durableId="1493108429">
    <w:abstractNumId w:val="40"/>
  </w:num>
  <w:num w:numId="25" w16cid:durableId="1856578748">
    <w:abstractNumId w:val="21"/>
  </w:num>
  <w:num w:numId="26" w16cid:durableId="1332833368">
    <w:abstractNumId w:val="7"/>
  </w:num>
  <w:num w:numId="27" w16cid:durableId="228004163">
    <w:abstractNumId w:val="20"/>
  </w:num>
  <w:num w:numId="28" w16cid:durableId="940793950">
    <w:abstractNumId w:val="36"/>
  </w:num>
  <w:num w:numId="29" w16cid:durableId="278686781">
    <w:abstractNumId w:val="17"/>
  </w:num>
  <w:num w:numId="30" w16cid:durableId="793251467">
    <w:abstractNumId w:val="17"/>
  </w:num>
  <w:num w:numId="31" w16cid:durableId="883299409">
    <w:abstractNumId w:val="17"/>
  </w:num>
  <w:num w:numId="32" w16cid:durableId="975571396">
    <w:abstractNumId w:val="17"/>
  </w:num>
  <w:num w:numId="33" w16cid:durableId="1035933089">
    <w:abstractNumId w:val="5"/>
  </w:num>
  <w:num w:numId="34" w16cid:durableId="1403017769">
    <w:abstractNumId w:val="28"/>
  </w:num>
  <w:num w:numId="35" w16cid:durableId="1272519648">
    <w:abstractNumId w:val="26"/>
  </w:num>
  <w:num w:numId="36" w16cid:durableId="1722944705">
    <w:abstractNumId w:val="10"/>
  </w:num>
  <w:num w:numId="37" w16cid:durableId="1486584710">
    <w:abstractNumId w:val="22"/>
  </w:num>
  <w:num w:numId="38" w16cid:durableId="1197890137">
    <w:abstractNumId w:val="37"/>
  </w:num>
  <w:num w:numId="39" w16cid:durableId="1169520584">
    <w:abstractNumId w:val="2"/>
  </w:num>
  <w:num w:numId="40" w16cid:durableId="1272392073">
    <w:abstractNumId w:val="27"/>
  </w:num>
  <w:num w:numId="41" w16cid:durableId="73943690">
    <w:abstractNumId w:val="14"/>
  </w:num>
  <w:num w:numId="42" w16cid:durableId="483475990">
    <w:abstractNumId w:val="32"/>
  </w:num>
  <w:num w:numId="43" w16cid:durableId="1959096442">
    <w:abstractNumId w:val="41"/>
  </w:num>
  <w:num w:numId="44" w16cid:durableId="1203712985">
    <w:abstractNumId w:val="6"/>
  </w:num>
  <w:num w:numId="45" w16cid:durableId="79301282">
    <w:abstractNumId w:val="33"/>
  </w:num>
  <w:num w:numId="46" w16cid:durableId="1147743667">
    <w:abstractNumId w:val="35"/>
  </w:num>
  <w:num w:numId="47" w16cid:durableId="1792285776">
    <w:abstractNumId w:val="29"/>
  </w:num>
  <w:num w:numId="48" w16cid:durableId="1401752380">
    <w:abstractNumId w:val="1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le Post">
    <w15:presenceInfo w15:providerId="AD" w15:userId="S::AB77@kk.dk::6e6547a1-f065-4933-a8f4-a424c419c5a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1e49ed50-ee45-4156-9d86-7d2521ae81b2"/>
    <w:docVar w:name="DOCDRAFTER_VERSION" w:val="1.6"/>
    <w:docVar w:name="DOCDRAFTERLT" w:val="&lt;?xml version=&quot;1.0&quot; encoding=&quot;utf-16&quot;?&gt;_x000d__x000a_&lt;ArrayOfTemplate xmlns:xsi=&quot;http://www.w3.org/2001/XMLSchema-instance&quot; xmlns:xsd=&quot;http://www.w3.org/2001/XMLSchema&quot; /&gt;"/>
    <w:docVar w:name="DOCDRAFTERREINDEX" w:val="NO"/>
    <w:docVar w:name="Encrypted_CloudStatistics_StoryID" w:val="cgbkCOjP8z6ULd7d7p90jmQJdsFzEYhv5uXC1uakL/nNrF/lz2fCGAg1uJxaA5kj"/>
    <w:docVar w:name="VERSIONDETAIL" w:val="0"/>
  </w:docVars>
  <w:rsids>
    <w:rsidRoot w:val="0015378A"/>
    <w:rsid w:val="0000041F"/>
    <w:rsid w:val="000029D0"/>
    <w:rsid w:val="00004A44"/>
    <w:rsid w:val="000056AB"/>
    <w:rsid w:val="00006590"/>
    <w:rsid w:val="00007560"/>
    <w:rsid w:val="0001025E"/>
    <w:rsid w:val="00011462"/>
    <w:rsid w:val="00012DBB"/>
    <w:rsid w:val="00015B58"/>
    <w:rsid w:val="00016272"/>
    <w:rsid w:val="00017995"/>
    <w:rsid w:val="00017FAD"/>
    <w:rsid w:val="00022440"/>
    <w:rsid w:val="00024483"/>
    <w:rsid w:val="000253FC"/>
    <w:rsid w:val="00026802"/>
    <w:rsid w:val="0002770B"/>
    <w:rsid w:val="00027EA5"/>
    <w:rsid w:val="00030A6E"/>
    <w:rsid w:val="000329DA"/>
    <w:rsid w:val="00032FCA"/>
    <w:rsid w:val="00033272"/>
    <w:rsid w:val="000346F5"/>
    <w:rsid w:val="00035A7A"/>
    <w:rsid w:val="00036625"/>
    <w:rsid w:val="0003691C"/>
    <w:rsid w:val="0003716D"/>
    <w:rsid w:val="0004044D"/>
    <w:rsid w:val="00040E60"/>
    <w:rsid w:val="000416C0"/>
    <w:rsid w:val="000428D3"/>
    <w:rsid w:val="00042ACF"/>
    <w:rsid w:val="00043026"/>
    <w:rsid w:val="00043F30"/>
    <w:rsid w:val="00045466"/>
    <w:rsid w:val="00046BB2"/>
    <w:rsid w:val="000510D2"/>
    <w:rsid w:val="00054A6E"/>
    <w:rsid w:val="00056328"/>
    <w:rsid w:val="00060931"/>
    <w:rsid w:val="00060DC2"/>
    <w:rsid w:val="00062A97"/>
    <w:rsid w:val="00062D83"/>
    <w:rsid w:val="00063BE8"/>
    <w:rsid w:val="0006499D"/>
    <w:rsid w:val="00064F38"/>
    <w:rsid w:val="00065366"/>
    <w:rsid w:val="00067356"/>
    <w:rsid w:val="00070E99"/>
    <w:rsid w:val="000712F3"/>
    <w:rsid w:val="00071CA1"/>
    <w:rsid w:val="00073F4D"/>
    <w:rsid w:val="000744A0"/>
    <w:rsid w:val="00074CF2"/>
    <w:rsid w:val="00080F7E"/>
    <w:rsid w:val="00080FD1"/>
    <w:rsid w:val="00081092"/>
    <w:rsid w:val="000811B0"/>
    <w:rsid w:val="00083A8B"/>
    <w:rsid w:val="00084819"/>
    <w:rsid w:val="00084973"/>
    <w:rsid w:val="00085562"/>
    <w:rsid w:val="000869BC"/>
    <w:rsid w:val="00087408"/>
    <w:rsid w:val="000917D4"/>
    <w:rsid w:val="00091C20"/>
    <w:rsid w:val="0009211F"/>
    <w:rsid w:val="00093DF8"/>
    <w:rsid w:val="00094498"/>
    <w:rsid w:val="000945DB"/>
    <w:rsid w:val="00096862"/>
    <w:rsid w:val="00096F29"/>
    <w:rsid w:val="000A009B"/>
    <w:rsid w:val="000A0251"/>
    <w:rsid w:val="000A208E"/>
    <w:rsid w:val="000A28A2"/>
    <w:rsid w:val="000A4507"/>
    <w:rsid w:val="000A7F55"/>
    <w:rsid w:val="000B5170"/>
    <w:rsid w:val="000B537D"/>
    <w:rsid w:val="000B7DFB"/>
    <w:rsid w:val="000C2988"/>
    <w:rsid w:val="000C4E21"/>
    <w:rsid w:val="000C5686"/>
    <w:rsid w:val="000C597A"/>
    <w:rsid w:val="000C5B8F"/>
    <w:rsid w:val="000C6D3E"/>
    <w:rsid w:val="000C7C91"/>
    <w:rsid w:val="000C7E99"/>
    <w:rsid w:val="000D0409"/>
    <w:rsid w:val="000D1A31"/>
    <w:rsid w:val="000D1E94"/>
    <w:rsid w:val="000D3426"/>
    <w:rsid w:val="000D77B6"/>
    <w:rsid w:val="000E0D31"/>
    <w:rsid w:val="000E1859"/>
    <w:rsid w:val="000E2068"/>
    <w:rsid w:val="000E2610"/>
    <w:rsid w:val="000E312C"/>
    <w:rsid w:val="000E5A8F"/>
    <w:rsid w:val="000E791F"/>
    <w:rsid w:val="000F1EFF"/>
    <w:rsid w:val="000F23B5"/>
    <w:rsid w:val="000F3BB3"/>
    <w:rsid w:val="000F5967"/>
    <w:rsid w:val="000F7AF2"/>
    <w:rsid w:val="00101101"/>
    <w:rsid w:val="00101485"/>
    <w:rsid w:val="00103186"/>
    <w:rsid w:val="001034D5"/>
    <w:rsid w:val="00103792"/>
    <w:rsid w:val="0010399B"/>
    <w:rsid w:val="0010635B"/>
    <w:rsid w:val="001067D6"/>
    <w:rsid w:val="00106BC5"/>
    <w:rsid w:val="00107BEB"/>
    <w:rsid w:val="00110ACD"/>
    <w:rsid w:val="00111DAB"/>
    <w:rsid w:val="001129A7"/>
    <w:rsid w:val="00113627"/>
    <w:rsid w:val="001139E3"/>
    <w:rsid w:val="001168D1"/>
    <w:rsid w:val="00116E9B"/>
    <w:rsid w:val="00120F3C"/>
    <w:rsid w:val="0012218E"/>
    <w:rsid w:val="00122855"/>
    <w:rsid w:val="001270D1"/>
    <w:rsid w:val="0013177A"/>
    <w:rsid w:val="00131CAC"/>
    <w:rsid w:val="001329FD"/>
    <w:rsid w:val="00133162"/>
    <w:rsid w:val="00133D6F"/>
    <w:rsid w:val="00134850"/>
    <w:rsid w:val="00136AD2"/>
    <w:rsid w:val="00142846"/>
    <w:rsid w:val="001428A6"/>
    <w:rsid w:val="0014291A"/>
    <w:rsid w:val="001450BA"/>
    <w:rsid w:val="00147597"/>
    <w:rsid w:val="00147A7C"/>
    <w:rsid w:val="001517A3"/>
    <w:rsid w:val="0015378A"/>
    <w:rsid w:val="001549AC"/>
    <w:rsid w:val="001557A5"/>
    <w:rsid w:val="0015614E"/>
    <w:rsid w:val="001564B4"/>
    <w:rsid w:val="00156790"/>
    <w:rsid w:val="001629E2"/>
    <w:rsid w:val="00162A3F"/>
    <w:rsid w:val="00163F6B"/>
    <w:rsid w:val="00164952"/>
    <w:rsid w:val="00165230"/>
    <w:rsid w:val="0016523F"/>
    <w:rsid w:val="0016552B"/>
    <w:rsid w:val="00165D22"/>
    <w:rsid w:val="00165EC7"/>
    <w:rsid w:val="00167941"/>
    <w:rsid w:val="00170DAF"/>
    <w:rsid w:val="00173891"/>
    <w:rsid w:val="001744C2"/>
    <w:rsid w:val="0017640C"/>
    <w:rsid w:val="001765D5"/>
    <w:rsid w:val="001810D0"/>
    <w:rsid w:val="00182973"/>
    <w:rsid w:val="00183DA2"/>
    <w:rsid w:val="00184445"/>
    <w:rsid w:val="00184C87"/>
    <w:rsid w:val="00185B35"/>
    <w:rsid w:val="00186EDF"/>
    <w:rsid w:val="0019103A"/>
    <w:rsid w:val="00191F14"/>
    <w:rsid w:val="001929B2"/>
    <w:rsid w:val="00193837"/>
    <w:rsid w:val="00193CD9"/>
    <w:rsid w:val="00194F42"/>
    <w:rsid w:val="0019659A"/>
    <w:rsid w:val="00196C96"/>
    <w:rsid w:val="001A120A"/>
    <w:rsid w:val="001A1987"/>
    <w:rsid w:val="001A38D6"/>
    <w:rsid w:val="001A3A79"/>
    <w:rsid w:val="001A4B20"/>
    <w:rsid w:val="001A6189"/>
    <w:rsid w:val="001A6940"/>
    <w:rsid w:val="001A7986"/>
    <w:rsid w:val="001B095F"/>
    <w:rsid w:val="001B1E2C"/>
    <w:rsid w:val="001B3AE5"/>
    <w:rsid w:val="001B5802"/>
    <w:rsid w:val="001B589B"/>
    <w:rsid w:val="001B7680"/>
    <w:rsid w:val="001C2D46"/>
    <w:rsid w:val="001C5E64"/>
    <w:rsid w:val="001C6D6A"/>
    <w:rsid w:val="001C6FB4"/>
    <w:rsid w:val="001C78C3"/>
    <w:rsid w:val="001C7FD4"/>
    <w:rsid w:val="001D0D99"/>
    <w:rsid w:val="001D2C80"/>
    <w:rsid w:val="001D2D12"/>
    <w:rsid w:val="001D4335"/>
    <w:rsid w:val="001D4E5A"/>
    <w:rsid w:val="001D62EE"/>
    <w:rsid w:val="001D655E"/>
    <w:rsid w:val="001D69B4"/>
    <w:rsid w:val="001D6AF4"/>
    <w:rsid w:val="001D7059"/>
    <w:rsid w:val="001E0ADD"/>
    <w:rsid w:val="001E0FC1"/>
    <w:rsid w:val="001E161B"/>
    <w:rsid w:val="001E1F9D"/>
    <w:rsid w:val="001E2BA6"/>
    <w:rsid w:val="001E3BB4"/>
    <w:rsid w:val="001E4F68"/>
    <w:rsid w:val="001E5BD3"/>
    <w:rsid w:val="001F2956"/>
    <w:rsid w:val="001F377D"/>
    <w:rsid w:val="001F378E"/>
    <w:rsid w:val="001F3914"/>
    <w:rsid w:val="001F41FF"/>
    <w:rsid w:val="001F4A8D"/>
    <w:rsid w:val="001F4B2B"/>
    <w:rsid w:val="001F6EBB"/>
    <w:rsid w:val="001F76A5"/>
    <w:rsid w:val="00201B45"/>
    <w:rsid w:val="00203BFA"/>
    <w:rsid w:val="002047CA"/>
    <w:rsid w:val="002051A1"/>
    <w:rsid w:val="0020608C"/>
    <w:rsid w:val="00206F91"/>
    <w:rsid w:val="00210498"/>
    <w:rsid w:val="00210501"/>
    <w:rsid w:val="00210A7F"/>
    <w:rsid w:val="0021144D"/>
    <w:rsid w:val="002159F4"/>
    <w:rsid w:val="00215C4D"/>
    <w:rsid w:val="00215FCA"/>
    <w:rsid w:val="00222A9F"/>
    <w:rsid w:val="00222C84"/>
    <w:rsid w:val="00223630"/>
    <w:rsid w:val="00223CC3"/>
    <w:rsid w:val="00227645"/>
    <w:rsid w:val="00231E4D"/>
    <w:rsid w:val="00233826"/>
    <w:rsid w:val="00234B9F"/>
    <w:rsid w:val="0023565C"/>
    <w:rsid w:val="00237B6F"/>
    <w:rsid w:val="00237BD6"/>
    <w:rsid w:val="00240397"/>
    <w:rsid w:val="002408AA"/>
    <w:rsid w:val="00240F0E"/>
    <w:rsid w:val="00242598"/>
    <w:rsid w:val="002430C6"/>
    <w:rsid w:val="002458F5"/>
    <w:rsid w:val="00245FD7"/>
    <w:rsid w:val="00247A64"/>
    <w:rsid w:val="00247A67"/>
    <w:rsid w:val="002509EC"/>
    <w:rsid w:val="00251EB1"/>
    <w:rsid w:val="00252A0F"/>
    <w:rsid w:val="00254F8C"/>
    <w:rsid w:val="00256AD3"/>
    <w:rsid w:val="00257703"/>
    <w:rsid w:val="00260FF0"/>
    <w:rsid w:val="002638B8"/>
    <w:rsid w:val="00266C28"/>
    <w:rsid w:val="002708E2"/>
    <w:rsid w:val="00271972"/>
    <w:rsid w:val="00271D89"/>
    <w:rsid w:val="002721BB"/>
    <w:rsid w:val="00272281"/>
    <w:rsid w:val="0027311B"/>
    <w:rsid w:val="0027357E"/>
    <w:rsid w:val="00273D02"/>
    <w:rsid w:val="00273FEE"/>
    <w:rsid w:val="00274943"/>
    <w:rsid w:val="00275C45"/>
    <w:rsid w:val="00275CCC"/>
    <w:rsid w:val="00276103"/>
    <w:rsid w:val="00276132"/>
    <w:rsid w:val="0027633A"/>
    <w:rsid w:val="002776B5"/>
    <w:rsid w:val="0027794E"/>
    <w:rsid w:val="0028031E"/>
    <w:rsid w:val="00281459"/>
    <w:rsid w:val="002820BE"/>
    <w:rsid w:val="0028267E"/>
    <w:rsid w:val="00283EBA"/>
    <w:rsid w:val="002843A8"/>
    <w:rsid w:val="002845F4"/>
    <w:rsid w:val="00284CC8"/>
    <w:rsid w:val="00284E01"/>
    <w:rsid w:val="0028773F"/>
    <w:rsid w:val="002919BF"/>
    <w:rsid w:val="00292000"/>
    <w:rsid w:val="002930A9"/>
    <w:rsid w:val="00294E5D"/>
    <w:rsid w:val="00295DEF"/>
    <w:rsid w:val="002964A2"/>
    <w:rsid w:val="00296904"/>
    <w:rsid w:val="002A1656"/>
    <w:rsid w:val="002A1811"/>
    <w:rsid w:val="002A33FE"/>
    <w:rsid w:val="002A383D"/>
    <w:rsid w:val="002A50C5"/>
    <w:rsid w:val="002A57EC"/>
    <w:rsid w:val="002A5EC0"/>
    <w:rsid w:val="002A6394"/>
    <w:rsid w:val="002A641B"/>
    <w:rsid w:val="002B3FF9"/>
    <w:rsid w:val="002B670D"/>
    <w:rsid w:val="002B6886"/>
    <w:rsid w:val="002B74A0"/>
    <w:rsid w:val="002C02C4"/>
    <w:rsid w:val="002C2630"/>
    <w:rsid w:val="002C3D10"/>
    <w:rsid w:val="002C5BD8"/>
    <w:rsid w:val="002C6CC9"/>
    <w:rsid w:val="002C6ED5"/>
    <w:rsid w:val="002D0247"/>
    <w:rsid w:val="002D2C32"/>
    <w:rsid w:val="002D3D3B"/>
    <w:rsid w:val="002D548F"/>
    <w:rsid w:val="002D5636"/>
    <w:rsid w:val="002D6438"/>
    <w:rsid w:val="002D7D23"/>
    <w:rsid w:val="002E0464"/>
    <w:rsid w:val="002E05FF"/>
    <w:rsid w:val="002E14CD"/>
    <w:rsid w:val="002E2653"/>
    <w:rsid w:val="002E2D40"/>
    <w:rsid w:val="002E35CE"/>
    <w:rsid w:val="002E43BB"/>
    <w:rsid w:val="002E6409"/>
    <w:rsid w:val="002E7186"/>
    <w:rsid w:val="002F224C"/>
    <w:rsid w:val="002F33BE"/>
    <w:rsid w:val="002F406D"/>
    <w:rsid w:val="002F7169"/>
    <w:rsid w:val="00300CA8"/>
    <w:rsid w:val="003031BE"/>
    <w:rsid w:val="003032B5"/>
    <w:rsid w:val="0030466D"/>
    <w:rsid w:val="0030749A"/>
    <w:rsid w:val="00310A6F"/>
    <w:rsid w:val="003112E7"/>
    <w:rsid w:val="00312124"/>
    <w:rsid w:val="0031282B"/>
    <w:rsid w:val="00313418"/>
    <w:rsid w:val="00313E55"/>
    <w:rsid w:val="00314BCE"/>
    <w:rsid w:val="00317EAF"/>
    <w:rsid w:val="00321569"/>
    <w:rsid w:val="00321B95"/>
    <w:rsid w:val="003238F0"/>
    <w:rsid w:val="00323EB8"/>
    <w:rsid w:val="003253BA"/>
    <w:rsid w:val="0032608B"/>
    <w:rsid w:val="0032701E"/>
    <w:rsid w:val="003271A4"/>
    <w:rsid w:val="003300EF"/>
    <w:rsid w:val="0033033F"/>
    <w:rsid w:val="00330660"/>
    <w:rsid w:val="00330A3E"/>
    <w:rsid w:val="00331ADA"/>
    <w:rsid w:val="00332E71"/>
    <w:rsid w:val="00333954"/>
    <w:rsid w:val="003351BE"/>
    <w:rsid w:val="00335C32"/>
    <w:rsid w:val="00335FC0"/>
    <w:rsid w:val="00336096"/>
    <w:rsid w:val="00336816"/>
    <w:rsid w:val="00337C87"/>
    <w:rsid w:val="00337F20"/>
    <w:rsid w:val="00343896"/>
    <w:rsid w:val="00343C5B"/>
    <w:rsid w:val="00344E8A"/>
    <w:rsid w:val="00350A7C"/>
    <w:rsid w:val="00350D1B"/>
    <w:rsid w:val="00351160"/>
    <w:rsid w:val="00351A25"/>
    <w:rsid w:val="0035525D"/>
    <w:rsid w:val="00355626"/>
    <w:rsid w:val="00355FF5"/>
    <w:rsid w:val="0035649B"/>
    <w:rsid w:val="003573E7"/>
    <w:rsid w:val="00362641"/>
    <w:rsid w:val="0036278F"/>
    <w:rsid w:val="00362BC6"/>
    <w:rsid w:val="00362E78"/>
    <w:rsid w:val="003658F2"/>
    <w:rsid w:val="0036608D"/>
    <w:rsid w:val="00367F25"/>
    <w:rsid w:val="00370521"/>
    <w:rsid w:val="0037114C"/>
    <w:rsid w:val="00371166"/>
    <w:rsid w:val="00371442"/>
    <w:rsid w:val="003728DD"/>
    <w:rsid w:val="00372B66"/>
    <w:rsid w:val="00372D9E"/>
    <w:rsid w:val="003761A3"/>
    <w:rsid w:val="00376350"/>
    <w:rsid w:val="003802A6"/>
    <w:rsid w:val="00380323"/>
    <w:rsid w:val="00380F1B"/>
    <w:rsid w:val="00381154"/>
    <w:rsid w:val="0038148E"/>
    <w:rsid w:val="0038339B"/>
    <w:rsid w:val="00383B55"/>
    <w:rsid w:val="00383E1F"/>
    <w:rsid w:val="00384BFE"/>
    <w:rsid w:val="003862DA"/>
    <w:rsid w:val="00390BF3"/>
    <w:rsid w:val="00390FCE"/>
    <w:rsid w:val="00391641"/>
    <w:rsid w:val="003933E5"/>
    <w:rsid w:val="0039436D"/>
    <w:rsid w:val="00395A43"/>
    <w:rsid w:val="00396B62"/>
    <w:rsid w:val="003A22DD"/>
    <w:rsid w:val="003A2A8F"/>
    <w:rsid w:val="003A2B92"/>
    <w:rsid w:val="003A53E7"/>
    <w:rsid w:val="003A5E1F"/>
    <w:rsid w:val="003A66A5"/>
    <w:rsid w:val="003A68E8"/>
    <w:rsid w:val="003A6CF0"/>
    <w:rsid w:val="003B3027"/>
    <w:rsid w:val="003B413F"/>
    <w:rsid w:val="003B428F"/>
    <w:rsid w:val="003B5D06"/>
    <w:rsid w:val="003B60B5"/>
    <w:rsid w:val="003B650F"/>
    <w:rsid w:val="003B6662"/>
    <w:rsid w:val="003C0953"/>
    <w:rsid w:val="003C2CCC"/>
    <w:rsid w:val="003C7639"/>
    <w:rsid w:val="003C7C28"/>
    <w:rsid w:val="003D009F"/>
    <w:rsid w:val="003D00EC"/>
    <w:rsid w:val="003D2910"/>
    <w:rsid w:val="003D4DD0"/>
    <w:rsid w:val="003D7266"/>
    <w:rsid w:val="003D7BDC"/>
    <w:rsid w:val="003E3912"/>
    <w:rsid w:val="003E4775"/>
    <w:rsid w:val="003E4D2B"/>
    <w:rsid w:val="003E5617"/>
    <w:rsid w:val="003E56DA"/>
    <w:rsid w:val="003E6552"/>
    <w:rsid w:val="003E65E2"/>
    <w:rsid w:val="003E6687"/>
    <w:rsid w:val="003E6CC9"/>
    <w:rsid w:val="003F11EA"/>
    <w:rsid w:val="003F2580"/>
    <w:rsid w:val="003F2B6F"/>
    <w:rsid w:val="003F471B"/>
    <w:rsid w:val="003F4822"/>
    <w:rsid w:val="003F57C8"/>
    <w:rsid w:val="003F6AF1"/>
    <w:rsid w:val="003F6F1A"/>
    <w:rsid w:val="00401343"/>
    <w:rsid w:val="00402AC4"/>
    <w:rsid w:val="00403136"/>
    <w:rsid w:val="0040326E"/>
    <w:rsid w:val="00403E28"/>
    <w:rsid w:val="00404977"/>
    <w:rsid w:val="00404E17"/>
    <w:rsid w:val="00405BB3"/>
    <w:rsid w:val="0040703F"/>
    <w:rsid w:val="004079BC"/>
    <w:rsid w:val="0041177B"/>
    <w:rsid w:val="00411AD9"/>
    <w:rsid w:val="004131D2"/>
    <w:rsid w:val="00413370"/>
    <w:rsid w:val="004141B5"/>
    <w:rsid w:val="0041489A"/>
    <w:rsid w:val="00415095"/>
    <w:rsid w:val="00415C56"/>
    <w:rsid w:val="00415E1E"/>
    <w:rsid w:val="00420589"/>
    <w:rsid w:val="004218F8"/>
    <w:rsid w:val="00422BC4"/>
    <w:rsid w:val="00422D8C"/>
    <w:rsid w:val="00423765"/>
    <w:rsid w:val="004269EA"/>
    <w:rsid w:val="00426FD3"/>
    <w:rsid w:val="0043079A"/>
    <w:rsid w:val="00430861"/>
    <w:rsid w:val="0043182D"/>
    <w:rsid w:val="0043466F"/>
    <w:rsid w:val="0043573E"/>
    <w:rsid w:val="004364A6"/>
    <w:rsid w:val="00437337"/>
    <w:rsid w:val="00440738"/>
    <w:rsid w:val="00441519"/>
    <w:rsid w:val="0044471A"/>
    <w:rsid w:val="00446996"/>
    <w:rsid w:val="00446D0B"/>
    <w:rsid w:val="00446DD7"/>
    <w:rsid w:val="00451874"/>
    <w:rsid w:val="00451FBA"/>
    <w:rsid w:val="00452DDB"/>
    <w:rsid w:val="00453241"/>
    <w:rsid w:val="004533D5"/>
    <w:rsid w:val="004538DF"/>
    <w:rsid w:val="0045426F"/>
    <w:rsid w:val="00454845"/>
    <w:rsid w:val="00454C1D"/>
    <w:rsid w:val="004555C1"/>
    <w:rsid w:val="00455801"/>
    <w:rsid w:val="004563EB"/>
    <w:rsid w:val="00456503"/>
    <w:rsid w:val="00456D34"/>
    <w:rsid w:val="004572A1"/>
    <w:rsid w:val="00460EDE"/>
    <w:rsid w:val="00462477"/>
    <w:rsid w:val="00462EEF"/>
    <w:rsid w:val="00464139"/>
    <w:rsid w:val="004644C9"/>
    <w:rsid w:val="00465C89"/>
    <w:rsid w:val="00466DE4"/>
    <w:rsid w:val="004706A8"/>
    <w:rsid w:val="00471CA6"/>
    <w:rsid w:val="00472A8C"/>
    <w:rsid w:val="004746A7"/>
    <w:rsid w:val="0047534D"/>
    <w:rsid w:val="0047675D"/>
    <w:rsid w:val="00480FAA"/>
    <w:rsid w:val="00481329"/>
    <w:rsid w:val="00481A83"/>
    <w:rsid w:val="00481C0B"/>
    <w:rsid w:val="00481DD5"/>
    <w:rsid w:val="004820EA"/>
    <w:rsid w:val="00482C13"/>
    <w:rsid w:val="0048329C"/>
    <w:rsid w:val="00483541"/>
    <w:rsid w:val="004845C2"/>
    <w:rsid w:val="00485C9E"/>
    <w:rsid w:val="004860A3"/>
    <w:rsid w:val="0048716E"/>
    <w:rsid w:val="00491C9B"/>
    <w:rsid w:val="0049230A"/>
    <w:rsid w:val="00492AF8"/>
    <w:rsid w:val="00494340"/>
    <w:rsid w:val="0049658C"/>
    <w:rsid w:val="00496897"/>
    <w:rsid w:val="0049796A"/>
    <w:rsid w:val="00497EB5"/>
    <w:rsid w:val="004A017D"/>
    <w:rsid w:val="004A024D"/>
    <w:rsid w:val="004A0D9B"/>
    <w:rsid w:val="004A0DB0"/>
    <w:rsid w:val="004A0E73"/>
    <w:rsid w:val="004A4364"/>
    <w:rsid w:val="004A756E"/>
    <w:rsid w:val="004B0E5E"/>
    <w:rsid w:val="004B1115"/>
    <w:rsid w:val="004B1635"/>
    <w:rsid w:val="004B2053"/>
    <w:rsid w:val="004B2300"/>
    <w:rsid w:val="004B24CF"/>
    <w:rsid w:val="004B25E9"/>
    <w:rsid w:val="004B29F8"/>
    <w:rsid w:val="004B2D33"/>
    <w:rsid w:val="004B2F15"/>
    <w:rsid w:val="004B4704"/>
    <w:rsid w:val="004B58A9"/>
    <w:rsid w:val="004B5FCE"/>
    <w:rsid w:val="004B67A4"/>
    <w:rsid w:val="004BD0EE"/>
    <w:rsid w:val="004C1CF2"/>
    <w:rsid w:val="004C2954"/>
    <w:rsid w:val="004C304F"/>
    <w:rsid w:val="004C3277"/>
    <w:rsid w:val="004C549C"/>
    <w:rsid w:val="004C6307"/>
    <w:rsid w:val="004C72C7"/>
    <w:rsid w:val="004C7621"/>
    <w:rsid w:val="004C78BF"/>
    <w:rsid w:val="004D01D9"/>
    <w:rsid w:val="004D18B4"/>
    <w:rsid w:val="004D2A93"/>
    <w:rsid w:val="004D39E9"/>
    <w:rsid w:val="004D3FA9"/>
    <w:rsid w:val="004D66FA"/>
    <w:rsid w:val="004D7038"/>
    <w:rsid w:val="004D71FA"/>
    <w:rsid w:val="004E1A55"/>
    <w:rsid w:val="004E2198"/>
    <w:rsid w:val="004E34C2"/>
    <w:rsid w:val="004E3A84"/>
    <w:rsid w:val="004E4AFA"/>
    <w:rsid w:val="004F11B0"/>
    <w:rsid w:val="004F3C1E"/>
    <w:rsid w:val="004F4BBC"/>
    <w:rsid w:val="004F541C"/>
    <w:rsid w:val="004F551D"/>
    <w:rsid w:val="00500596"/>
    <w:rsid w:val="00500F70"/>
    <w:rsid w:val="005013D4"/>
    <w:rsid w:val="00501D1D"/>
    <w:rsid w:val="0050207F"/>
    <w:rsid w:val="00503BCA"/>
    <w:rsid w:val="0050461C"/>
    <w:rsid w:val="00504B41"/>
    <w:rsid w:val="00505645"/>
    <w:rsid w:val="00506015"/>
    <w:rsid w:val="0050650F"/>
    <w:rsid w:val="00506521"/>
    <w:rsid w:val="005067CE"/>
    <w:rsid w:val="005123B0"/>
    <w:rsid w:val="0051335A"/>
    <w:rsid w:val="00516787"/>
    <w:rsid w:val="00516A91"/>
    <w:rsid w:val="00520303"/>
    <w:rsid w:val="005205FE"/>
    <w:rsid w:val="00520E72"/>
    <w:rsid w:val="00522163"/>
    <w:rsid w:val="00522B72"/>
    <w:rsid w:val="00523A91"/>
    <w:rsid w:val="00523EF6"/>
    <w:rsid w:val="0052471D"/>
    <w:rsid w:val="005249FD"/>
    <w:rsid w:val="00525EAD"/>
    <w:rsid w:val="00525EF2"/>
    <w:rsid w:val="005268F8"/>
    <w:rsid w:val="00526F5A"/>
    <w:rsid w:val="005278CD"/>
    <w:rsid w:val="0053182F"/>
    <w:rsid w:val="00531AD4"/>
    <w:rsid w:val="005320C2"/>
    <w:rsid w:val="00535627"/>
    <w:rsid w:val="00535702"/>
    <w:rsid w:val="00535D6D"/>
    <w:rsid w:val="00536112"/>
    <w:rsid w:val="00536533"/>
    <w:rsid w:val="00536574"/>
    <w:rsid w:val="005365D1"/>
    <w:rsid w:val="005369CC"/>
    <w:rsid w:val="00536D17"/>
    <w:rsid w:val="0054066A"/>
    <w:rsid w:val="00541704"/>
    <w:rsid w:val="005424A1"/>
    <w:rsid w:val="00542C25"/>
    <w:rsid w:val="00543B89"/>
    <w:rsid w:val="0054501E"/>
    <w:rsid w:val="0054570D"/>
    <w:rsid w:val="00547F9C"/>
    <w:rsid w:val="005500F0"/>
    <w:rsid w:val="00551FA8"/>
    <w:rsid w:val="00552269"/>
    <w:rsid w:val="00552969"/>
    <w:rsid w:val="00552F44"/>
    <w:rsid w:val="00553FF5"/>
    <w:rsid w:val="005568E5"/>
    <w:rsid w:val="00557A16"/>
    <w:rsid w:val="0056000C"/>
    <w:rsid w:val="005602FA"/>
    <w:rsid w:val="00562FF3"/>
    <w:rsid w:val="00563369"/>
    <w:rsid w:val="00567478"/>
    <w:rsid w:val="0057216F"/>
    <w:rsid w:val="00573B32"/>
    <w:rsid w:val="00575F48"/>
    <w:rsid w:val="005760FC"/>
    <w:rsid w:val="005769EE"/>
    <w:rsid w:val="005779FC"/>
    <w:rsid w:val="005800D1"/>
    <w:rsid w:val="00581371"/>
    <w:rsid w:val="00581D59"/>
    <w:rsid w:val="00583A4B"/>
    <w:rsid w:val="00584C8B"/>
    <w:rsid w:val="0058596E"/>
    <w:rsid w:val="005876CF"/>
    <w:rsid w:val="005912DB"/>
    <w:rsid w:val="00591A49"/>
    <w:rsid w:val="00591B3F"/>
    <w:rsid w:val="00591C66"/>
    <w:rsid w:val="00593E75"/>
    <w:rsid w:val="005947BD"/>
    <w:rsid w:val="00595A04"/>
    <w:rsid w:val="00597C38"/>
    <w:rsid w:val="005A26A3"/>
    <w:rsid w:val="005A37D7"/>
    <w:rsid w:val="005A578C"/>
    <w:rsid w:val="005A5D6D"/>
    <w:rsid w:val="005A6027"/>
    <w:rsid w:val="005A602B"/>
    <w:rsid w:val="005B0D83"/>
    <w:rsid w:val="005B23AB"/>
    <w:rsid w:val="005B3DD8"/>
    <w:rsid w:val="005B6F6B"/>
    <w:rsid w:val="005B75F7"/>
    <w:rsid w:val="005C02F0"/>
    <w:rsid w:val="005C0B80"/>
    <w:rsid w:val="005C1949"/>
    <w:rsid w:val="005C1B38"/>
    <w:rsid w:val="005C24C8"/>
    <w:rsid w:val="005C3990"/>
    <w:rsid w:val="005C4C06"/>
    <w:rsid w:val="005C72E9"/>
    <w:rsid w:val="005C7320"/>
    <w:rsid w:val="005C7719"/>
    <w:rsid w:val="005C7A67"/>
    <w:rsid w:val="005D1639"/>
    <w:rsid w:val="005D2E77"/>
    <w:rsid w:val="005D4178"/>
    <w:rsid w:val="005D4F3B"/>
    <w:rsid w:val="005D6C2F"/>
    <w:rsid w:val="005D6F3A"/>
    <w:rsid w:val="005D7B66"/>
    <w:rsid w:val="005E00D3"/>
    <w:rsid w:val="005E03A6"/>
    <w:rsid w:val="005E0604"/>
    <w:rsid w:val="005E1B98"/>
    <w:rsid w:val="005E2D05"/>
    <w:rsid w:val="005E4E7E"/>
    <w:rsid w:val="005E4F3D"/>
    <w:rsid w:val="005E4F5C"/>
    <w:rsid w:val="005E4F5F"/>
    <w:rsid w:val="005E628E"/>
    <w:rsid w:val="005E6B83"/>
    <w:rsid w:val="005E74A1"/>
    <w:rsid w:val="005F0F3D"/>
    <w:rsid w:val="005F12E9"/>
    <w:rsid w:val="005F190A"/>
    <w:rsid w:val="005F2D77"/>
    <w:rsid w:val="005F359C"/>
    <w:rsid w:val="005F59BC"/>
    <w:rsid w:val="005F6063"/>
    <w:rsid w:val="005F6840"/>
    <w:rsid w:val="00600BBA"/>
    <w:rsid w:val="0060273D"/>
    <w:rsid w:val="00604265"/>
    <w:rsid w:val="00604FD2"/>
    <w:rsid w:val="00605394"/>
    <w:rsid w:val="0061113F"/>
    <w:rsid w:val="00611DDE"/>
    <w:rsid w:val="00612131"/>
    <w:rsid w:val="00613426"/>
    <w:rsid w:val="00613EF1"/>
    <w:rsid w:val="00614CAC"/>
    <w:rsid w:val="00615DFB"/>
    <w:rsid w:val="00617098"/>
    <w:rsid w:val="00617602"/>
    <w:rsid w:val="00621940"/>
    <w:rsid w:val="006226DE"/>
    <w:rsid w:val="00622949"/>
    <w:rsid w:val="006232F3"/>
    <w:rsid w:val="00624685"/>
    <w:rsid w:val="00624FE6"/>
    <w:rsid w:val="006272D7"/>
    <w:rsid w:val="00627517"/>
    <w:rsid w:val="00630289"/>
    <w:rsid w:val="0063116B"/>
    <w:rsid w:val="00632DD3"/>
    <w:rsid w:val="00633F0F"/>
    <w:rsid w:val="00634694"/>
    <w:rsid w:val="006349CC"/>
    <w:rsid w:val="00636663"/>
    <w:rsid w:val="00636A90"/>
    <w:rsid w:val="00640E9B"/>
    <w:rsid w:val="006413BA"/>
    <w:rsid w:val="006415F6"/>
    <w:rsid w:val="006450F6"/>
    <w:rsid w:val="00645F18"/>
    <w:rsid w:val="0065215B"/>
    <w:rsid w:val="006532F1"/>
    <w:rsid w:val="0065350A"/>
    <w:rsid w:val="00654835"/>
    <w:rsid w:val="006548ED"/>
    <w:rsid w:val="00654D24"/>
    <w:rsid w:val="0065715F"/>
    <w:rsid w:val="00662795"/>
    <w:rsid w:val="00662FEB"/>
    <w:rsid w:val="00664214"/>
    <w:rsid w:val="0066421E"/>
    <w:rsid w:val="006654DE"/>
    <w:rsid w:val="00672956"/>
    <w:rsid w:val="006731D3"/>
    <w:rsid w:val="006738E0"/>
    <w:rsid w:val="00675B42"/>
    <w:rsid w:val="0068029F"/>
    <w:rsid w:val="00681971"/>
    <w:rsid w:val="00682E33"/>
    <w:rsid w:val="00683D6F"/>
    <w:rsid w:val="00684A5C"/>
    <w:rsid w:val="00686A0E"/>
    <w:rsid w:val="00686B8B"/>
    <w:rsid w:val="006911BA"/>
    <w:rsid w:val="00691772"/>
    <w:rsid w:val="00691BA0"/>
    <w:rsid w:val="00693B82"/>
    <w:rsid w:val="00694344"/>
    <w:rsid w:val="00695189"/>
    <w:rsid w:val="00695EFC"/>
    <w:rsid w:val="00697117"/>
    <w:rsid w:val="006A20C2"/>
    <w:rsid w:val="006A29F3"/>
    <w:rsid w:val="006A2A1C"/>
    <w:rsid w:val="006A2F31"/>
    <w:rsid w:val="006A2F57"/>
    <w:rsid w:val="006A4A42"/>
    <w:rsid w:val="006A5CA2"/>
    <w:rsid w:val="006A6127"/>
    <w:rsid w:val="006A6142"/>
    <w:rsid w:val="006A6E97"/>
    <w:rsid w:val="006A739B"/>
    <w:rsid w:val="006A7732"/>
    <w:rsid w:val="006B010A"/>
    <w:rsid w:val="006B1AD1"/>
    <w:rsid w:val="006B1FCF"/>
    <w:rsid w:val="006B234B"/>
    <w:rsid w:val="006B23C1"/>
    <w:rsid w:val="006B27E6"/>
    <w:rsid w:val="006B5859"/>
    <w:rsid w:val="006B59D2"/>
    <w:rsid w:val="006B6FEF"/>
    <w:rsid w:val="006B70D2"/>
    <w:rsid w:val="006B7B4E"/>
    <w:rsid w:val="006B7EEE"/>
    <w:rsid w:val="006B7F0C"/>
    <w:rsid w:val="006C09FF"/>
    <w:rsid w:val="006C29A8"/>
    <w:rsid w:val="006C33CC"/>
    <w:rsid w:val="006C4357"/>
    <w:rsid w:val="006C48E6"/>
    <w:rsid w:val="006C490C"/>
    <w:rsid w:val="006C68E6"/>
    <w:rsid w:val="006C69E8"/>
    <w:rsid w:val="006D1976"/>
    <w:rsid w:val="006D218F"/>
    <w:rsid w:val="006D2B5B"/>
    <w:rsid w:val="006D319D"/>
    <w:rsid w:val="006D433F"/>
    <w:rsid w:val="006D707B"/>
    <w:rsid w:val="006E127B"/>
    <w:rsid w:val="006E341F"/>
    <w:rsid w:val="006E388F"/>
    <w:rsid w:val="006E3AFC"/>
    <w:rsid w:val="006E43A8"/>
    <w:rsid w:val="006E4646"/>
    <w:rsid w:val="006E5DD6"/>
    <w:rsid w:val="006E7A3A"/>
    <w:rsid w:val="006F01B7"/>
    <w:rsid w:val="006F0E3B"/>
    <w:rsid w:val="006F3BC3"/>
    <w:rsid w:val="006F582C"/>
    <w:rsid w:val="006F5E90"/>
    <w:rsid w:val="006F6041"/>
    <w:rsid w:val="006F6329"/>
    <w:rsid w:val="006F6EC4"/>
    <w:rsid w:val="006F708F"/>
    <w:rsid w:val="00700538"/>
    <w:rsid w:val="00701B5A"/>
    <w:rsid w:val="00702F8C"/>
    <w:rsid w:val="00703576"/>
    <w:rsid w:val="007052AC"/>
    <w:rsid w:val="007059A5"/>
    <w:rsid w:val="00705F6F"/>
    <w:rsid w:val="00707072"/>
    <w:rsid w:val="007071BA"/>
    <w:rsid w:val="00707CB9"/>
    <w:rsid w:val="00713266"/>
    <w:rsid w:val="00715692"/>
    <w:rsid w:val="00715729"/>
    <w:rsid w:val="00715908"/>
    <w:rsid w:val="00715C4E"/>
    <w:rsid w:val="007169E8"/>
    <w:rsid w:val="00716E5E"/>
    <w:rsid w:val="00717412"/>
    <w:rsid w:val="0071754F"/>
    <w:rsid w:val="0072092A"/>
    <w:rsid w:val="0072160F"/>
    <w:rsid w:val="00722735"/>
    <w:rsid w:val="0072410A"/>
    <w:rsid w:val="0072478B"/>
    <w:rsid w:val="007251F8"/>
    <w:rsid w:val="007266BB"/>
    <w:rsid w:val="00726E8D"/>
    <w:rsid w:val="00730A2B"/>
    <w:rsid w:val="00731CB6"/>
    <w:rsid w:val="00732B18"/>
    <w:rsid w:val="007339BA"/>
    <w:rsid w:val="007361DA"/>
    <w:rsid w:val="00736F49"/>
    <w:rsid w:val="00736F6A"/>
    <w:rsid w:val="00737916"/>
    <w:rsid w:val="00737D18"/>
    <w:rsid w:val="007405AD"/>
    <w:rsid w:val="00742555"/>
    <w:rsid w:val="0074628A"/>
    <w:rsid w:val="00746A1B"/>
    <w:rsid w:val="00746FDE"/>
    <w:rsid w:val="00750D45"/>
    <w:rsid w:val="0075400A"/>
    <w:rsid w:val="00755ECC"/>
    <w:rsid w:val="00755F01"/>
    <w:rsid w:val="0075751C"/>
    <w:rsid w:val="00760AAE"/>
    <w:rsid w:val="00760C03"/>
    <w:rsid w:val="00761573"/>
    <w:rsid w:val="00761947"/>
    <w:rsid w:val="00762480"/>
    <w:rsid w:val="007624BE"/>
    <w:rsid w:val="00762E52"/>
    <w:rsid w:val="00763401"/>
    <w:rsid w:val="0076416A"/>
    <w:rsid w:val="0076637B"/>
    <w:rsid w:val="00766ED6"/>
    <w:rsid w:val="00770108"/>
    <w:rsid w:val="007703A9"/>
    <w:rsid w:val="00771316"/>
    <w:rsid w:val="0077160D"/>
    <w:rsid w:val="007716EB"/>
    <w:rsid w:val="00771F07"/>
    <w:rsid w:val="007763E5"/>
    <w:rsid w:val="007767AE"/>
    <w:rsid w:val="00777FE7"/>
    <w:rsid w:val="007826C4"/>
    <w:rsid w:val="007836DB"/>
    <w:rsid w:val="00783FCD"/>
    <w:rsid w:val="00784025"/>
    <w:rsid w:val="007903FA"/>
    <w:rsid w:val="00791D29"/>
    <w:rsid w:val="00792381"/>
    <w:rsid w:val="0079392D"/>
    <w:rsid w:val="0079475E"/>
    <w:rsid w:val="007959C8"/>
    <w:rsid w:val="0079790C"/>
    <w:rsid w:val="00797BF6"/>
    <w:rsid w:val="007A0D2F"/>
    <w:rsid w:val="007A31A5"/>
    <w:rsid w:val="007A484C"/>
    <w:rsid w:val="007A4C92"/>
    <w:rsid w:val="007A6ECD"/>
    <w:rsid w:val="007A765A"/>
    <w:rsid w:val="007B073B"/>
    <w:rsid w:val="007B2E6A"/>
    <w:rsid w:val="007B3BCD"/>
    <w:rsid w:val="007C096B"/>
    <w:rsid w:val="007C2330"/>
    <w:rsid w:val="007C2882"/>
    <w:rsid w:val="007C3BFF"/>
    <w:rsid w:val="007C46A2"/>
    <w:rsid w:val="007C4BAD"/>
    <w:rsid w:val="007C5226"/>
    <w:rsid w:val="007C5BFD"/>
    <w:rsid w:val="007C5D40"/>
    <w:rsid w:val="007C7870"/>
    <w:rsid w:val="007C79F6"/>
    <w:rsid w:val="007D30F6"/>
    <w:rsid w:val="007D381E"/>
    <w:rsid w:val="007D39F5"/>
    <w:rsid w:val="007D4B61"/>
    <w:rsid w:val="007D7A9F"/>
    <w:rsid w:val="007F020A"/>
    <w:rsid w:val="007F2969"/>
    <w:rsid w:val="007F2F72"/>
    <w:rsid w:val="007F3F9E"/>
    <w:rsid w:val="007F4D6A"/>
    <w:rsid w:val="007F60B0"/>
    <w:rsid w:val="007F69B6"/>
    <w:rsid w:val="007F6BCB"/>
    <w:rsid w:val="007F7865"/>
    <w:rsid w:val="00800C5D"/>
    <w:rsid w:val="00800F3B"/>
    <w:rsid w:val="008029E0"/>
    <w:rsid w:val="0080688D"/>
    <w:rsid w:val="00806D76"/>
    <w:rsid w:val="00807423"/>
    <w:rsid w:val="008126AC"/>
    <w:rsid w:val="00813B67"/>
    <w:rsid w:val="008143DE"/>
    <w:rsid w:val="00816E60"/>
    <w:rsid w:val="008176EF"/>
    <w:rsid w:val="00817EB3"/>
    <w:rsid w:val="00820142"/>
    <w:rsid w:val="00820D03"/>
    <w:rsid w:val="0082200E"/>
    <w:rsid w:val="00822750"/>
    <w:rsid w:val="00824971"/>
    <w:rsid w:val="00826CA9"/>
    <w:rsid w:val="008303B1"/>
    <w:rsid w:val="00830A2C"/>
    <w:rsid w:val="00831115"/>
    <w:rsid w:val="008341E4"/>
    <w:rsid w:val="008342F9"/>
    <w:rsid w:val="00834543"/>
    <w:rsid w:val="00835F30"/>
    <w:rsid w:val="00836031"/>
    <w:rsid w:val="00836A15"/>
    <w:rsid w:val="00840217"/>
    <w:rsid w:val="00841C5B"/>
    <w:rsid w:val="00841C83"/>
    <w:rsid w:val="00843F66"/>
    <w:rsid w:val="008443E6"/>
    <w:rsid w:val="0084440A"/>
    <w:rsid w:val="00845C99"/>
    <w:rsid w:val="00847036"/>
    <w:rsid w:val="00850475"/>
    <w:rsid w:val="00850F4F"/>
    <w:rsid w:val="008518A0"/>
    <w:rsid w:val="00852612"/>
    <w:rsid w:val="00852912"/>
    <w:rsid w:val="00854171"/>
    <w:rsid w:val="0085478D"/>
    <w:rsid w:val="008568D2"/>
    <w:rsid w:val="00856E57"/>
    <w:rsid w:val="008573E2"/>
    <w:rsid w:val="00857A28"/>
    <w:rsid w:val="00860855"/>
    <w:rsid w:val="008611DE"/>
    <w:rsid w:val="008623AC"/>
    <w:rsid w:val="008624C8"/>
    <w:rsid w:val="00862D8C"/>
    <w:rsid w:val="008643AE"/>
    <w:rsid w:val="008704CC"/>
    <w:rsid w:val="00870E3F"/>
    <w:rsid w:val="008714C3"/>
    <w:rsid w:val="008722F4"/>
    <w:rsid w:val="00872C76"/>
    <w:rsid w:val="00874D4E"/>
    <w:rsid w:val="00880808"/>
    <w:rsid w:val="00884195"/>
    <w:rsid w:val="008853D2"/>
    <w:rsid w:val="00885C19"/>
    <w:rsid w:val="008872E6"/>
    <w:rsid w:val="00887EB4"/>
    <w:rsid w:val="00890978"/>
    <w:rsid w:val="0089495E"/>
    <w:rsid w:val="00894C29"/>
    <w:rsid w:val="008955D0"/>
    <w:rsid w:val="00895A71"/>
    <w:rsid w:val="00896CD3"/>
    <w:rsid w:val="00897239"/>
    <w:rsid w:val="008979F1"/>
    <w:rsid w:val="008979F6"/>
    <w:rsid w:val="008A05C2"/>
    <w:rsid w:val="008A1851"/>
    <w:rsid w:val="008A239A"/>
    <w:rsid w:val="008A2D1C"/>
    <w:rsid w:val="008A3B99"/>
    <w:rsid w:val="008A3C43"/>
    <w:rsid w:val="008A4374"/>
    <w:rsid w:val="008A452A"/>
    <w:rsid w:val="008A4617"/>
    <w:rsid w:val="008A7A7A"/>
    <w:rsid w:val="008B22E3"/>
    <w:rsid w:val="008B3D47"/>
    <w:rsid w:val="008B3EE4"/>
    <w:rsid w:val="008B5E44"/>
    <w:rsid w:val="008B61D2"/>
    <w:rsid w:val="008C02BA"/>
    <w:rsid w:val="008C03D9"/>
    <w:rsid w:val="008C048A"/>
    <w:rsid w:val="008C04FA"/>
    <w:rsid w:val="008C0FD9"/>
    <w:rsid w:val="008C1E86"/>
    <w:rsid w:val="008C236E"/>
    <w:rsid w:val="008C27EA"/>
    <w:rsid w:val="008C286D"/>
    <w:rsid w:val="008C402D"/>
    <w:rsid w:val="008C4E9B"/>
    <w:rsid w:val="008C5AA5"/>
    <w:rsid w:val="008C5FB1"/>
    <w:rsid w:val="008D10FD"/>
    <w:rsid w:val="008D2614"/>
    <w:rsid w:val="008D26BE"/>
    <w:rsid w:val="008D3A00"/>
    <w:rsid w:val="008D47FE"/>
    <w:rsid w:val="008D4BC0"/>
    <w:rsid w:val="008D4DCB"/>
    <w:rsid w:val="008D545B"/>
    <w:rsid w:val="008D5BC6"/>
    <w:rsid w:val="008D600A"/>
    <w:rsid w:val="008D61B0"/>
    <w:rsid w:val="008D7160"/>
    <w:rsid w:val="008D7284"/>
    <w:rsid w:val="008E15E2"/>
    <w:rsid w:val="008E1E2B"/>
    <w:rsid w:val="008E4C3C"/>
    <w:rsid w:val="008E4DFB"/>
    <w:rsid w:val="008E5E9A"/>
    <w:rsid w:val="008F1E75"/>
    <w:rsid w:val="008F53C7"/>
    <w:rsid w:val="008F5B10"/>
    <w:rsid w:val="008F6D29"/>
    <w:rsid w:val="008F6E03"/>
    <w:rsid w:val="009006A6"/>
    <w:rsid w:val="0090127E"/>
    <w:rsid w:val="009025F9"/>
    <w:rsid w:val="0090539C"/>
    <w:rsid w:val="009053FF"/>
    <w:rsid w:val="00910167"/>
    <w:rsid w:val="00910AD9"/>
    <w:rsid w:val="00911CAE"/>
    <w:rsid w:val="009122AF"/>
    <w:rsid w:val="009133CF"/>
    <w:rsid w:val="00914B23"/>
    <w:rsid w:val="00916373"/>
    <w:rsid w:val="0092005C"/>
    <w:rsid w:val="009217F3"/>
    <w:rsid w:val="00925570"/>
    <w:rsid w:val="0092618B"/>
    <w:rsid w:val="00927190"/>
    <w:rsid w:val="009301C3"/>
    <w:rsid w:val="00937799"/>
    <w:rsid w:val="00941324"/>
    <w:rsid w:val="00942A6B"/>
    <w:rsid w:val="0094484B"/>
    <w:rsid w:val="00944BEE"/>
    <w:rsid w:val="00944CC8"/>
    <w:rsid w:val="00945EB8"/>
    <w:rsid w:val="00946783"/>
    <w:rsid w:val="00946DD5"/>
    <w:rsid w:val="00950090"/>
    <w:rsid w:val="009516CC"/>
    <w:rsid w:val="0095351B"/>
    <w:rsid w:val="00953725"/>
    <w:rsid w:val="009538BC"/>
    <w:rsid w:val="00953EC9"/>
    <w:rsid w:val="00955570"/>
    <w:rsid w:val="00956638"/>
    <w:rsid w:val="0095735B"/>
    <w:rsid w:val="009614E4"/>
    <w:rsid w:val="00962E55"/>
    <w:rsid w:val="00962F87"/>
    <w:rsid w:val="0096362A"/>
    <w:rsid w:val="0096378B"/>
    <w:rsid w:val="009640CC"/>
    <w:rsid w:val="00964FDF"/>
    <w:rsid w:val="00966BC4"/>
    <w:rsid w:val="00967536"/>
    <w:rsid w:val="009678D5"/>
    <w:rsid w:val="00970471"/>
    <w:rsid w:val="00971F62"/>
    <w:rsid w:val="00973432"/>
    <w:rsid w:val="00973B0B"/>
    <w:rsid w:val="009745BF"/>
    <w:rsid w:val="009768FE"/>
    <w:rsid w:val="00977DBF"/>
    <w:rsid w:val="00980011"/>
    <w:rsid w:val="00980EFF"/>
    <w:rsid w:val="009818C8"/>
    <w:rsid w:val="009829EC"/>
    <w:rsid w:val="00985DEF"/>
    <w:rsid w:val="00986CEE"/>
    <w:rsid w:val="00986F38"/>
    <w:rsid w:val="00991D24"/>
    <w:rsid w:val="0099261E"/>
    <w:rsid w:val="00997264"/>
    <w:rsid w:val="00997310"/>
    <w:rsid w:val="00997DB6"/>
    <w:rsid w:val="009A0512"/>
    <w:rsid w:val="009A0B2A"/>
    <w:rsid w:val="009A1509"/>
    <w:rsid w:val="009A423E"/>
    <w:rsid w:val="009A50C9"/>
    <w:rsid w:val="009A68CB"/>
    <w:rsid w:val="009A6CE8"/>
    <w:rsid w:val="009B050A"/>
    <w:rsid w:val="009B0BB0"/>
    <w:rsid w:val="009B47B5"/>
    <w:rsid w:val="009B4CE9"/>
    <w:rsid w:val="009B5634"/>
    <w:rsid w:val="009B7D33"/>
    <w:rsid w:val="009C0352"/>
    <w:rsid w:val="009C3520"/>
    <w:rsid w:val="009C3AB8"/>
    <w:rsid w:val="009C4A92"/>
    <w:rsid w:val="009C4DA9"/>
    <w:rsid w:val="009C5DE8"/>
    <w:rsid w:val="009C6996"/>
    <w:rsid w:val="009C7766"/>
    <w:rsid w:val="009D00E2"/>
    <w:rsid w:val="009D1727"/>
    <w:rsid w:val="009D3DB6"/>
    <w:rsid w:val="009D3E3E"/>
    <w:rsid w:val="009D5375"/>
    <w:rsid w:val="009D5F92"/>
    <w:rsid w:val="009D72F2"/>
    <w:rsid w:val="009E386B"/>
    <w:rsid w:val="009E3F76"/>
    <w:rsid w:val="009E4B0E"/>
    <w:rsid w:val="009E5E52"/>
    <w:rsid w:val="009E715C"/>
    <w:rsid w:val="009E79C6"/>
    <w:rsid w:val="009E7E88"/>
    <w:rsid w:val="009F1FF8"/>
    <w:rsid w:val="009F229B"/>
    <w:rsid w:val="009F365E"/>
    <w:rsid w:val="009F3744"/>
    <w:rsid w:val="009F3A13"/>
    <w:rsid w:val="009F4853"/>
    <w:rsid w:val="009F57D9"/>
    <w:rsid w:val="009F61CA"/>
    <w:rsid w:val="009F6356"/>
    <w:rsid w:val="009F733F"/>
    <w:rsid w:val="00A00F6B"/>
    <w:rsid w:val="00A065E3"/>
    <w:rsid w:val="00A075FB"/>
    <w:rsid w:val="00A13AEE"/>
    <w:rsid w:val="00A143AA"/>
    <w:rsid w:val="00A150D1"/>
    <w:rsid w:val="00A21063"/>
    <w:rsid w:val="00A21102"/>
    <w:rsid w:val="00A22482"/>
    <w:rsid w:val="00A241EE"/>
    <w:rsid w:val="00A24737"/>
    <w:rsid w:val="00A25241"/>
    <w:rsid w:val="00A25537"/>
    <w:rsid w:val="00A32999"/>
    <w:rsid w:val="00A3309C"/>
    <w:rsid w:val="00A34D12"/>
    <w:rsid w:val="00A359DF"/>
    <w:rsid w:val="00A401E4"/>
    <w:rsid w:val="00A40B75"/>
    <w:rsid w:val="00A41FD0"/>
    <w:rsid w:val="00A422C0"/>
    <w:rsid w:val="00A4248C"/>
    <w:rsid w:val="00A45664"/>
    <w:rsid w:val="00A465FE"/>
    <w:rsid w:val="00A46ED3"/>
    <w:rsid w:val="00A50273"/>
    <w:rsid w:val="00A5469F"/>
    <w:rsid w:val="00A5477F"/>
    <w:rsid w:val="00A56D60"/>
    <w:rsid w:val="00A62029"/>
    <w:rsid w:val="00A63A3A"/>
    <w:rsid w:val="00A63B86"/>
    <w:rsid w:val="00A64258"/>
    <w:rsid w:val="00A66DCC"/>
    <w:rsid w:val="00A6796B"/>
    <w:rsid w:val="00A70083"/>
    <w:rsid w:val="00A705CF"/>
    <w:rsid w:val="00A70C1B"/>
    <w:rsid w:val="00A737B9"/>
    <w:rsid w:val="00A73BDF"/>
    <w:rsid w:val="00A7598D"/>
    <w:rsid w:val="00A7656C"/>
    <w:rsid w:val="00A8058C"/>
    <w:rsid w:val="00A80B04"/>
    <w:rsid w:val="00A82A0F"/>
    <w:rsid w:val="00A82F1A"/>
    <w:rsid w:val="00A84325"/>
    <w:rsid w:val="00A845C4"/>
    <w:rsid w:val="00A84610"/>
    <w:rsid w:val="00A85EAE"/>
    <w:rsid w:val="00A86AE8"/>
    <w:rsid w:val="00A870AA"/>
    <w:rsid w:val="00A91061"/>
    <w:rsid w:val="00A929A9"/>
    <w:rsid w:val="00A93800"/>
    <w:rsid w:val="00A95EBF"/>
    <w:rsid w:val="00A96E0C"/>
    <w:rsid w:val="00AA02D7"/>
    <w:rsid w:val="00AA0665"/>
    <w:rsid w:val="00AA1539"/>
    <w:rsid w:val="00AA2851"/>
    <w:rsid w:val="00AA2D94"/>
    <w:rsid w:val="00AA6565"/>
    <w:rsid w:val="00AB37BD"/>
    <w:rsid w:val="00AB3B59"/>
    <w:rsid w:val="00AB460F"/>
    <w:rsid w:val="00AB4AEA"/>
    <w:rsid w:val="00AB65AF"/>
    <w:rsid w:val="00AC05FB"/>
    <w:rsid w:val="00AC0B93"/>
    <w:rsid w:val="00AC10A9"/>
    <w:rsid w:val="00AC1FC3"/>
    <w:rsid w:val="00AC24C4"/>
    <w:rsid w:val="00AC3B79"/>
    <w:rsid w:val="00AC4FAD"/>
    <w:rsid w:val="00AC5217"/>
    <w:rsid w:val="00AC6AF7"/>
    <w:rsid w:val="00AC7728"/>
    <w:rsid w:val="00AD1073"/>
    <w:rsid w:val="00AD1326"/>
    <w:rsid w:val="00AD28C3"/>
    <w:rsid w:val="00AD2E29"/>
    <w:rsid w:val="00AD3C65"/>
    <w:rsid w:val="00AD4ED2"/>
    <w:rsid w:val="00AD55E0"/>
    <w:rsid w:val="00AD5DDC"/>
    <w:rsid w:val="00AD5E4A"/>
    <w:rsid w:val="00AD6310"/>
    <w:rsid w:val="00AE04DC"/>
    <w:rsid w:val="00AE083B"/>
    <w:rsid w:val="00AE0D36"/>
    <w:rsid w:val="00AE15EF"/>
    <w:rsid w:val="00AE20F1"/>
    <w:rsid w:val="00AE2241"/>
    <w:rsid w:val="00AE32E0"/>
    <w:rsid w:val="00AE36FB"/>
    <w:rsid w:val="00AE3831"/>
    <w:rsid w:val="00AE4F19"/>
    <w:rsid w:val="00AE5FFE"/>
    <w:rsid w:val="00AE77A3"/>
    <w:rsid w:val="00AF250E"/>
    <w:rsid w:val="00AF277F"/>
    <w:rsid w:val="00AF28F2"/>
    <w:rsid w:val="00AF3572"/>
    <w:rsid w:val="00AF3622"/>
    <w:rsid w:val="00B00524"/>
    <w:rsid w:val="00B01207"/>
    <w:rsid w:val="00B014A6"/>
    <w:rsid w:val="00B0292B"/>
    <w:rsid w:val="00B0379E"/>
    <w:rsid w:val="00B05743"/>
    <w:rsid w:val="00B06B58"/>
    <w:rsid w:val="00B06D9D"/>
    <w:rsid w:val="00B07023"/>
    <w:rsid w:val="00B07407"/>
    <w:rsid w:val="00B07A7A"/>
    <w:rsid w:val="00B07D73"/>
    <w:rsid w:val="00B07FDD"/>
    <w:rsid w:val="00B117C3"/>
    <w:rsid w:val="00B121ED"/>
    <w:rsid w:val="00B12997"/>
    <w:rsid w:val="00B14F48"/>
    <w:rsid w:val="00B152AA"/>
    <w:rsid w:val="00B15DA9"/>
    <w:rsid w:val="00B17E8D"/>
    <w:rsid w:val="00B20BB5"/>
    <w:rsid w:val="00B234AF"/>
    <w:rsid w:val="00B23A87"/>
    <w:rsid w:val="00B2553B"/>
    <w:rsid w:val="00B255FC"/>
    <w:rsid w:val="00B25CF3"/>
    <w:rsid w:val="00B2600C"/>
    <w:rsid w:val="00B26E60"/>
    <w:rsid w:val="00B274E2"/>
    <w:rsid w:val="00B278B6"/>
    <w:rsid w:val="00B27DA5"/>
    <w:rsid w:val="00B27FDF"/>
    <w:rsid w:val="00B34C43"/>
    <w:rsid w:val="00B36747"/>
    <w:rsid w:val="00B36F89"/>
    <w:rsid w:val="00B37BFE"/>
    <w:rsid w:val="00B41703"/>
    <w:rsid w:val="00B435B3"/>
    <w:rsid w:val="00B43CFE"/>
    <w:rsid w:val="00B44FD1"/>
    <w:rsid w:val="00B45419"/>
    <w:rsid w:val="00B45AAD"/>
    <w:rsid w:val="00B50E37"/>
    <w:rsid w:val="00B5100F"/>
    <w:rsid w:val="00B510E7"/>
    <w:rsid w:val="00B52E95"/>
    <w:rsid w:val="00B56BDB"/>
    <w:rsid w:val="00B56DB5"/>
    <w:rsid w:val="00B60469"/>
    <w:rsid w:val="00B6085B"/>
    <w:rsid w:val="00B61E0B"/>
    <w:rsid w:val="00B65CD9"/>
    <w:rsid w:val="00B66D3B"/>
    <w:rsid w:val="00B67CE1"/>
    <w:rsid w:val="00B73024"/>
    <w:rsid w:val="00B737C6"/>
    <w:rsid w:val="00B737EA"/>
    <w:rsid w:val="00B73947"/>
    <w:rsid w:val="00B74DBF"/>
    <w:rsid w:val="00B74F27"/>
    <w:rsid w:val="00B75DE0"/>
    <w:rsid w:val="00B80D34"/>
    <w:rsid w:val="00B83724"/>
    <w:rsid w:val="00B85052"/>
    <w:rsid w:val="00B865E7"/>
    <w:rsid w:val="00B91A9E"/>
    <w:rsid w:val="00B930AB"/>
    <w:rsid w:val="00B938BF"/>
    <w:rsid w:val="00B9521D"/>
    <w:rsid w:val="00B96987"/>
    <w:rsid w:val="00B969B0"/>
    <w:rsid w:val="00B97371"/>
    <w:rsid w:val="00BA03A1"/>
    <w:rsid w:val="00BA110D"/>
    <w:rsid w:val="00BA1388"/>
    <w:rsid w:val="00BA221D"/>
    <w:rsid w:val="00BA34AD"/>
    <w:rsid w:val="00BA3B4A"/>
    <w:rsid w:val="00BA42AD"/>
    <w:rsid w:val="00BA561E"/>
    <w:rsid w:val="00BA75E4"/>
    <w:rsid w:val="00BB0DC8"/>
    <w:rsid w:val="00BB1691"/>
    <w:rsid w:val="00BB4F97"/>
    <w:rsid w:val="00BB76B3"/>
    <w:rsid w:val="00BC2CBA"/>
    <w:rsid w:val="00BC30C6"/>
    <w:rsid w:val="00BC3191"/>
    <w:rsid w:val="00BC31AA"/>
    <w:rsid w:val="00BC417A"/>
    <w:rsid w:val="00BC506E"/>
    <w:rsid w:val="00BC5B4A"/>
    <w:rsid w:val="00BC5BCD"/>
    <w:rsid w:val="00BC7176"/>
    <w:rsid w:val="00BC7CEE"/>
    <w:rsid w:val="00BD00A5"/>
    <w:rsid w:val="00BD0D3D"/>
    <w:rsid w:val="00BD0D3F"/>
    <w:rsid w:val="00BD0EAD"/>
    <w:rsid w:val="00BD2139"/>
    <w:rsid w:val="00BD2C42"/>
    <w:rsid w:val="00BD3AD4"/>
    <w:rsid w:val="00BD3D09"/>
    <w:rsid w:val="00BD4044"/>
    <w:rsid w:val="00BD73D0"/>
    <w:rsid w:val="00BD7E78"/>
    <w:rsid w:val="00BE1172"/>
    <w:rsid w:val="00BE133D"/>
    <w:rsid w:val="00BE1D76"/>
    <w:rsid w:val="00BE4D8F"/>
    <w:rsid w:val="00BE4EA5"/>
    <w:rsid w:val="00BE5227"/>
    <w:rsid w:val="00BE5507"/>
    <w:rsid w:val="00BE5C48"/>
    <w:rsid w:val="00BE5FB0"/>
    <w:rsid w:val="00BE649E"/>
    <w:rsid w:val="00BF0B7B"/>
    <w:rsid w:val="00BF1C07"/>
    <w:rsid w:val="00BF233D"/>
    <w:rsid w:val="00BF28D2"/>
    <w:rsid w:val="00BF43C7"/>
    <w:rsid w:val="00BF5659"/>
    <w:rsid w:val="00BF7436"/>
    <w:rsid w:val="00BF7D54"/>
    <w:rsid w:val="00C02362"/>
    <w:rsid w:val="00C02F28"/>
    <w:rsid w:val="00C040E7"/>
    <w:rsid w:val="00C04B9F"/>
    <w:rsid w:val="00C07297"/>
    <w:rsid w:val="00C07E10"/>
    <w:rsid w:val="00C10261"/>
    <w:rsid w:val="00C10B23"/>
    <w:rsid w:val="00C115F4"/>
    <w:rsid w:val="00C1253A"/>
    <w:rsid w:val="00C133D9"/>
    <w:rsid w:val="00C14127"/>
    <w:rsid w:val="00C1463A"/>
    <w:rsid w:val="00C14A1C"/>
    <w:rsid w:val="00C14EE1"/>
    <w:rsid w:val="00C154AE"/>
    <w:rsid w:val="00C15B7B"/>
    <w:rsid w:val="00C16896"/>
    <w:rsid w:val="00C16A5D"/>
    <w:rsid w:val="00C16AAF"/>
    <w:rsid w:val="00C2116C"/>
    <w:rsid w:val="00C2143E"/>
    <w:rsid w:val="00C225C8"/>
    <w:rsid w:val="00C233E6"/>
    <w:rsid w:val="00C23C48"/>
    <w:rsid w:val="00C24B87"/>
    <w:rsid w:val="00C26BB5"/>
    <w:rsid w:val="00C26EB7"/>
    <w:rsid w:val="00C27CDF"/>
    <w:rsid w:val="00C35430"/>
    <w:rsid w:val="00C35744"/>
    <w:rsid w:val="00C362FC"/>
    <w:rsid w:val="00C36421"/>
    <w:rsid w:val="00C41609"/>
    <w:rsid w:val="00C41788"/>
    <w:rsid w:val="00C41930"/>
    <w:rsid w:val="00C42072"/>
    <w:rsid w:val="00C43A1C"/>
    <w:rsid w:val="00C44703"/>
    <w:rsid w:val="00C461E0"/>
    <w:rsid w:val="00C47230"/>
    <w:rsid w:val="00C4742A"/>
    <w:rsid w:val="00C52650"/>
    <w:rsid w:val="00C5483B"/>
    <w:rsid w:val="00C54967"/>
    <w:rsid w:val="00C56956"/>
    <w:rsid w:val="00C60B9A"/>
    <w:rsid w:val="00C60C60"/>
    <w:rsid w:val="00C610A8"/>
    <w:rsid w:val="00C618FF"/>
    <w:rsid w:val="00C622A2"/>
    <w:rsid w:val="00C65A41"/>
    <w:rsid w:val="00C6683C"/>
    <w:rsid w:val="00C668B5"/>
    <w:rsid w:val="00C70B12"/>
    <w:rsid w:val="00C7158C"/>
    <w:rsid w:val="00C72592"/>
    <w:rsid w:val="00C725A2"/>
    <w:rsid w:val="00C72C68"/>
    <w:rsid w:val="00C73060"/>
    <w:rsid w:val="00C7525B"/>
    <w:rsid w:val="00C758BB"/>
    <w:rsid w:val="00C75FD3"/>
    <w:rsid w:val="00C779A5"/>
    <w:rsid w:val="00C779F2"/>
    <w:rsid w:val="00C83B37"/>
    <w:rsid w:val="00C83E2D"/>
    <w:rsid w:val="00C84715"/>
    <w:rsid w:val="00C85C2E"/>
    <w:rsid w:val="00C86E16"/>
    <w:rsid w:val="00C9096A"/>
    <w:rsid w:val="00C91299"/>
    <w:rsid w:val="00C9155A"/>
    <w:rsid w:val="00C91C04"/>
    <w:rsid w:val="00C921AE"/>
    <w:rsid w:val="00C94CED"/>
    <w:rsid w:val="00C97665"/>
    <w:rsid w:val="00CA0C03"/>
    <w:rsid w:val="00CA1D0E"/>
    <w:rsid w:val="00CA1E0B"/>
    <w:rsid w:val="00CA5DC0"/>
    <w:rsid w:val="00CA5F62"/>
    <w:rsid w:val="00CA6A17"/>
    <w:rsid w:val="00CB16B6"/>
    <w:rsid w:val="00CB4A87"/>
    <w:rsid w:val="00CB4ABB"/>
    <w:rsid w:val="00CB58EE"/>
    <w:rsid w:val="00CB6123"/>
    <w:rsid w:val="00CB6A71"/>
    <w:rsid w:val="00CB6D6C"/>
    <w:rsid w:val="00CC19F7"/>
    <w:rsid w:val="00CC1E72"/>
    <w:rsid w:val="00CC3800"/>
    <w:rsid w:val="00CC5DCC"/>
    <w:rsid w:val="00CD2FB1"/>
    <w:rsid w:val="00CD32DD"/>
    <w:rsid w:val="00CD6FFA"/>
    <w:rsid w:val="00CE0CD3"/>
    <w:rsid w:val="00CE0DA7"/>
    <w:rsid w:val="00CE190F"/>
    <w:rsid w:val="00CE2EA2"/>
    <w:rsid w:val="00CE3D16"/>
    <w:rsid w:val="00CE3DD3"/>
    <w:rsid w:val="00CE45D9"/>
    <w:rsid w:val="00CE524A"/>
    <w:rsid w:val="00CE532F"/>
    <w:rsid w:val="00CE6DF9"/>
    <w:rsid w:val="00CE712D"/>
    <w:rsid w:val="00CE763F"/>
    <w:rsid w:val="00CF144D"/>
    <w:rsid w:val="00CF1E35"/>
    <w:rsid w:val="00CF3809"/>
    <w:rsid w:val="00CF4B85"/>
    <w:rsid w:val="00CF5DC6"/>
    <w:rsid w:val="00CF7576"/>
    <w:rsid w:val="00D003D3"/>
    <w:rsid w:val="00D028AD"/>
    <w:rsid w:val="00D02CD9"/>
    <w:rsid w:val="00D0635C"/>
    <w:rsid w:val="00D07249"/>
    <w:rsid w:val="00D07548"/>
    <w:rsid w:val="00D1010C"/>
    <w:rsid w:val="00D121D7"/>
    <w:rsid w:val="00D12589"/>
    <w:rsid w:val="00D159EA"/>
    <w:rsid w:val="00D163CB"/>
    <w:rsid w:val="00D173DE"/>
    <w:rsid w:val="00D201FF"/>
    <w:rsid w:val="00D24784"/>
    <w:rsid w:val="00D25610"/>
    <w:rsid w:val="00D25F0C"/>
    <w:rsid w:val="00D26541"/>
    <w:rsid w:val="00D26983"/>
    <w:rsid w:val="00D27DB2"/>
    <w:rsid w:val="00D309FB"/>
    <w:rsid w:val="00D32E51"/>
    <w:rsid w:val="00D34529"/>
    <w:rsid w:val="00D363BE"/>
    <w:rsid w:val="00D40118"/>
    <w:rsid w:val="00D40A43"/>
    <w:rsid w:val="00D4161E"/>
    <w:rsid w:val="00D42612"/>
    <w:rsid w:val="00D43623"/>
    <w:rsid w:val="00D454BC"/>
    <w:rsid w:val="00D477E5"/>
    <w:rsid w:val="00D505E7"/>
    <w:rsid w:val="00D512C4"/>
    <w:rsid w:val="00D51F04"/>
    <w:rsid w:val="00D535E4"/>
    <w:rsid w:val="00D55016"/>
    <w:rsid w:val="00D5670D"/>
    <w:rsid w:val="00D61A44"/>
    <w:rsid w:val="00D61E43"/>
    <w:rsid w:val="00D62079"/>
    <w:rsid w:val="00D624E5"/>
    <w:rsid w:val="00D62F24"/>
    <w:rsid w:val="00D636EA"/>
    <w:rsid w:val="00D65BFA"/>
    <w:rsid w:val="00D6639A"/>
    <w:rsid w:val="00D671A7"/>
    <w:rsid w:val="00D67205"/>
    <w:rsid w:val="00D67807"/>
    <w:rsid w:val="00D7048B"/>
    <w:rsid w:val="00D711EB"/>
    <w:rsid w:val="00D7259D"/>
    <w:rsid w:val="00D7318F"/>
    <w:rsid w:val="00D735D9"/>
    <w:rsid w:val="00D76576"/>
    <w:rsid w:val="00D773CF"/>
    <w:rsid w:val="00D77635"/>
    <w:rsid w:val="00D777C1"/>
    <w:rsid w:val="00D77E11"/>
    <w:rsid w:val="00D80C83"/>
    <w:rsid w:val="00D8133F"/>
    <w:rsid w:val="00D81371"/>
    <w:rsid w:val="00D84B29"/>
    <w:rsid w:val="00D85B9B"/>
    <w:rsid w:val="00D93388"/>
    <w:rsid w:val="00D94AFF"/>
    <w:rsid w:val="00D956BE"/>
    <w:rsid w:val="00D956F2"/>
    <w:rsid w:val="00D957FE"/>
    <w:rsid w:val="00D96701"/>
    <w:rsid w:val="00D97560"/>
    <w:rsid w:val="00D97711"/>
    <w:rsid w:val="00DA00F1"/>
    <w:rsid w:val="00DA11B4"/>
    <w:rsid w:val="00DA138E"/>
    <w:rsid w:val="00DA36C8"/>
    <w:rsid w:val="00DA5BEE"/>
    <w:rsid w:val="00DA5F10"/>
    <w:rsid w:val="00DA616D"/>
    <w:rsid w:val="00DA64CA"/>
    <w:rsid w:val="00DA66EC"/>
    <w:rsid w:val="00DA6842"/>
    <w:rsid w:val="00DA7BC2"/>
    <w:rsid w:val="00DB1737"/>
    <w:rsid w:val="00DB3A36"/>
    <w:rsid w:val="00DB44A9"/>
    <w:rsid w:val="00DB5729"/>
    <w:rsid w:val="00DB6824"/>
    <w:rsid w:val="00DB7084"/>
    <w:rsid w:val="00DB7174"/>
    <w:rsid w:val="00DC075D"/>
    <w:rsid w:val="00DC2096"/>
    <w:rsid w:val="00DC578B"/>
    <w:rsid w:val="00DC74B9"/>
    <w:rsid w:val="00DD17AF"/>
    <w:rsid w:val="00DD1A54"/>
    <w:rsid w:val="00DD47AF"/>
    <w:rsid w:val="00DD49A2"/>
    <w:rsid w:val="00DD51CF"/>
    <w:rsid w:val="00DD7CBA"/>
    <w:rsid w:val="00DE08C3"/>
    <w:rsid w:val="00DE1145"/>
    <w:rsid w:val="00DE15B4"/>
    <w:rsid w:val="00DE1B4F"/>
    <w:rsid w:val="00DE246A"/>
    <w:rsid w:val="00DE4231"/>
    <w:rsid w:val="00DE449F"/>
    <w:rsid w:val="00DE46C2"/>
    <w:rsid w:val="00DE5A1E"/>
    <w:rsid w:val="00DE72D3"/>
    <w:rsid w:val="00DE7C30"/>
    <w:rsid w:val="00DF2B0A"/>
    <w:rsid w:val="00DF2BD8"/>
    <w:rsid w:val="00DF32CE"/>
    <w:rsid w:val="00DF4208"/>
    <w:rsid w:val="00DF5099"/>
    <w:rsid w:val="00DF73EF"/>
    <w:rsid w:val="00E01819"/>
    <w:rsid w:val="00E03600"/>
    <w:rsid w:val="00E04A4A"/>
    <w:rsid w:val="00E0531B"/>
    <w:rsid w:val="00E05CEF"/>
    <w:rsid w:val="00E05D86"/>
    <w:rsid w:val="00E05FCD"/>
    <w:rsid w:val="00E1000E"/>
    <w:rsid w:val="00E122D7"/>
    <w:rsid w:val="00E147C9"/>
    <w:rsid w:val="00E154CF"/>
    <w:rsid w:val="00E15F75"/>
    <w:rsid w:val="00E16086"/>
    <w:rsid w:val="00E16D34"/>
    <w:rsid w:val="00E17396"/>
    <w:rsid w:val="00E22ABD"/>
    <w:rsid w:val="00E254A8"/>
    <w:rsid w:val="00E2562E"/>
    <w:rsid w:val="00E27281"/>
    <w:rsid w:val="00E273C6"/>
    <w:rsid w:val="00E276DB"/>
    <w:rsid w:val="00E304DC"/>
    <w:rsid w:val="00E30854"/>
    <w:rsid w:val="00E30F54"/>
    <w:rsid w:val="00E319BD"/>
    <w:rsid w:val="00E31EA0"/>
    <w:rsid w:val="00E3429C"/>
    <w:rsid w:val="00E36CFA"/>
    <w:rsid w:val="00E42305"/>
    <w:rsid w:val="00E43BDC"/>
    <w:rsid w:val="00E44630"/>
    <w:rsid w:val="00E45418"/>
    <w:rsid w:val="00E45EB8"/>
    <w:rsid w:val="00E46471"/>
    <w:rsid w:val="00E510FA"/>
    <w:rsid w:val="00E512DD"/>
    <w:rsid w:val="00E52A98"/>
    <w:rsid w:val="00E52C32"/>
    <w:rsid w:val="00E5575C"/>
    <w:rsid w:val="00E55C96"/>
    <w:rsid w:val="00E5657C"/>
    <w:rsid w:val="00E56B73"/>
    <w:rsid w:val="00E57915"/>
    <w:rsid w:val="00E61D37"/>
    <w:rsid w:val="00E6397B"/>
    <w:rsid w:val="00E6428A"/>
    <w:rsid w:val="00E64319"/>
    <w:rsid w:val="00E64C80"/>
    <w:rsid w:val="00E66062"/>
    <w:rsid w:val="00E670EA"/>
    <w:rsid w:val="00E67512"/>
    <w:rsid w:val="00E711F6"/>
    <w:rsid w:val="00E71A0B"/>
    <w:rsid w:val="00E73D49"/>
    <w:rsid w:val="00E73EAD"/>
    <w:rsid w:val="00E75174"/>
    <w:rsid w:val="00E75564"/>
    <w:rsid w:val="00E76437"/>
    <w:rsid w:val="00E77198"/>
    <w:rsid w:val="00E77574"/>
    <w:rsid w:val="00E82566"/>
    <w:rsid w:val="00E82A85"/>
    <w:rsid w:val="00E82BC5"/>
    <w:rsid w:val="00E871DE"/>
    <w:rsid w:val="00E873E5"/>
    <w:rsid w:val="00E90329"/>
    <w:rsid w:val="00E91BA0"/>
    <w:rsid w:val="00E92021"/>
    <w:rsid w:val="00E92198"/>
    <w:rsid w:val="00E9452D"/>
    <w:rsid w:val="00E94B80"/>
    <w:rsid w:val="00E9648D"/>
    <w:rsid w:val="00E9751C"/>
    <w:rsid w:val="00E975BA"/>
    <w:rsid w:val="00EA0643"/>
    <w:rsid w:val="00EA13EE"/>
    <w:rsid w:val="00EA33BF"/>
    <w:rsid w:val="00EA5D30"/>
    <w:rsid w:val="00EA689E"/>
    <w:rsid w:val="00EB3555"/>
    <w:rsid w:val="00EB36D3"/>
    <w:rsid w:val="00EB3ABF"/>
    <w:rsid w:val="00EB7531"/>
    <w:rsid w:val="00EB76AA"/>
    <w:rsid w:val="00EB76D8"/>
    <w:rsid w:val="00EB7BDE"/>
    <w:rsid w:val="00EC1093"/>
    <w:rsid w:val="00EC1542"/>
    <w:rsid w:val="00EC204A"/>
    <w:rsid w:val="00EC2E9B"/>
    <w:rsid w:val="00EC36DE"/>
    <w:rsid w:val="00EC3BEC"/>
    <w:rsid w:val="00EC4AEC"/>
    <w:rsid w:val="00EC5BDA"/>
    <w:rsid w:val="00EC702E"/>
    <w:rsid w:val="00ED283B"/>
    <w:rsid w:val="00ED2851"/>
    <w:rsid w:val="00ED3432"/>
    <w:rsid w:val="00ED3988"/>
    <w:rsid w:val="00ED3A3D"/>
    <w:rsid w:val="00ED3C9B"/>
    <w:rsid w:val="00ED414B"/>
    <w:rsid w:val="00ED583B"/>
    <w:rsid w:val="00ED74B5"/>
    <w:rsid w:val="00EE098A"/>
    <w:rsid w:val="00EE372F"/>
    <w:rsid w:val="00EE55B4"/>
    <w:rsid w:val="00EE5C0B"/>
    <w:rsid w:val="00EE6BCE"/>
    <w:rsid w:val="00EE7BCF"/>
    <w:rsid w:val="00EF1541"/>
    <w:rsid w:val="00EF18B2"/>
    <w:rsid w:val="00EF3540"/>
    <w:rsid w:val="00EF3B68"/>
    <w:rsid w:val="00EF3FA4"/>
    <w:rsid w:val="00EF4B68"/>
    <w:rsid w:val="00EF5703"/>
    <w:rsid w:val="00EF65D2"/>
    <w:rsid w:val="00EF6610"/>
    <w:rsid w:val="00EF77D5"/>
    <w:rsid w:val="00F005B3"/>
    <w:rsid w:val="00F011F6"/>
    <w:rsid w:val="00F032D3"/>
    <w:rsid w:val="00F05C56"/>
    <w:rsid w:val="00F15838"/>
    <w:rsid w:val="00F170B2"/>
    <w:rsid w:val="00F220A4"/>
    <w:rsid w:val="00F23541"/>
    <w:rsid w:val="00F272CF"/>
    <w:rsid w:val="00F273EB"/>
    <w:rsid w:val="00F27FD5"/>
    <w:rsid w:val="00F3087D"/>
    <w:rsid w:val="00F309A9"/>
    <w:rsid w:val="00F323F9"/>
    <w:rsid w:val="00F33239"/>
    <w:rsid w:val="00F33670"/>
    <w:rsid w:val="00F33BE4"/>
    <w:rsid w:val="00F36598"/>
    <w:rsid w:val="00F3685D"/>
    <w:rsid w:val="00F3741A"/>
    <w:rsid w:val="00F404B5"/>
    <w:rsid w:val="00F410E5"/>
    <w:rsid w:val="00F41144"/>
    <w:rsid w:val="00F42477"/>
    <w:rsid w:val="00F42ED8"/>
    <w:rsid w:val="00F43CAF"/>
    <w:rsid w:val="00F44B8B"/>
    <w:rsid w:val="00F45E76"/>
    <w:rsid w:val="00F4771E"/>
    <w:rsid w:val="00F478B6"/>
    <w:rsid w:val="00F50DA3"/>
    <w:rsid w:val="00F5305B"/>
    <w:rsid w:val="00F53A38"/>
    <w:rsid w:val="00F5482E"/>
    <w:rsid w:val="00F54910"/>
    <w:rsid w:val="00F5537B"/>
    <w:rsid w:val="00F569D2"/>
    <w:rsid w:val="00F606EC"/>
    <w:rsid w:val="00F60743"/>
    <w:rsid w:val="00F634A8"/>
    <w:rsid w:val="00F64FAF"/>
    <w:rsid w:val="00F72847"/>
    <w:rsid w:val="00F72AD3"/>
    <w:rsid w:val="00F73DD1"/>
    <w:rsid w:val="00F75620"/>
    <w:rsid w:val="00F76171"/>
    <w:rsid w:val="00F7621C"/>
    <w:rsid w:val="00F7730A"/>
    <w:rsid w:val="00F77C43"/>
    <w:rsid w:val="00F77ED3"/>
    <w:rsid w:val="00F82772"/>
    <w:rsid w:val="00F82E2E"/>
    <w:rsid w:val="00F83E59"/>
    <w:rsid w:val="00F84A8C"/>
    <w:rsid w:val="00F877BD"/>
    <w:rsid w:val="00F92557"/>
    <w:rsid w:val="00F929B9"/>
    <w:rsid w:val="00F95360"/>
    <w:rsid w:val="00F96058"/>
    <w:rsid w:val="00F9784C"/>
    <w:rsid w:val="00FA0028"/>
    <w:rsid w:val="00FA2211"/>
    <w:rsid w:val="00FA22D1"/>
    <w:rsid w:val="00FA29DD"/>
    <w:rsid w:val="00FA59C2"/>
    <w:rsid w:val="00FA5DD2"/>
    <w:rsid w:val="00FA6171"/>
    <w:rsid w:val="00FA7886"/>
    <w:rsid w:val="00FA78A2"/>
    <w:rsid w:val="00FB02B2"/>
    <w:rsid w:val="00FB06E6"/>
    <w:rsid w:val="00FB141E"/>
    <w:rsid w:val="00FB230E"/>
    <w:rsid w:val="00FB2613"/>
    <w:rsid w:val="00FB3439"/>
    <w:rsid w:val="00FB35E4"/>
    <w:rsid w:val="00FB5ADD"/>
    <w:rsid w:val="00FB5C35"/>
    <w:rsid w:val="00FB7FCB"/>
    <w:rsid w:val="00FC0925"/>
    <w:rsid w:val="00FC13A7"/>
    <w:rsid w:val="00FC1579"/>
    <w:rsid w:val="00FC5E1F"/>
    <w:rsid w:val="00FC6AAA"/>
    <w:rsid w:val="00FC6D45"/>
    <w:rsid w:val="00FC7640"/>
    <w:rsid w:val="00FC77E3"/>
    <w:rsid w:val="00FC7EDF"/>
    <w:rsid w:val="00FD005F"/>
    <w:rsid w:val="00FD2233"/>
    <w:rsid w:val="00FD2CB6"/>
    <w:rsid w:val="00FD4D84"/>
    <w:rsid w:val="00FD51A2"/>
    <w:rsid w:val="00FD6E59"/>
    <w:rsid w:val="00FE530C"/>
    <w:rsid w:val="00FE5E69"/>
    <w:rsid w:val="00FE6D1D"/>
    <w:rsid w:val="00FF0B2E"/>
    <w:rsid w:val="00FF170E"/>
    <w:rsid w:val="00FF17A6"/>
    <w:rsid w:val="00FF2824"/>
    <w:rsid w:val="00FF3890"/>
    <w:rsid w:val="01B34478"/>
    <w:rsid w:val="02766544"/>
    <w:rsid w:val="02F15E42"/>
    <w:rsid w:val="03766061"/>
    <w:rsid w:val="0418B49F"/>
    <w:rsid w:val="04547E24"/>
    <w:rsid w:val="04830B2E"/>
    <w:rsid w:val="049BAB6B"/>
    <w:rsid w:val="04BF00A9"/>
    <w:rsid w:val="05B2D434"/>
    <w:rsid w:val="06054952"/>
    <w:rsid w:val="0683724D"/>
    <w:rsid w:val="06959983"/>
    <w:rsid w:val="06B18109"/>
    <w:rsid w:val="06C35FCA"/>
    <w:rsid w:val="06C7BDD7"/>
    <w:rsid w:val="07240EB3"/>
    <w:rsid w:val="080DC6F3"/>
    <w:rsid w:val="08A51BEF"/>
    <w:rsid w:val="09604063"/>
    <w:rsid w:val="09FC31CD"/>
    <w:rsid w:val="0A37167D"/>
    <w:rsid w:val="0A8CF2EC"/>
    <w:rsid w:val="0AF8E3C6"/>
    <w:rsid w:val="0B242C66"/>
    <w:rsid w:val="0C2DFD3F"/>
    <w:rsid w:val="0D1ED247"/>
    <w:rsid w:val="0D31FDCA"/>
    <w:rsid w:val="0F2FAF04"/>
    <w:rsid w:val="0F496F0F"/>
    <w:rsid w:val="0FC632D8"/>
    <w:rsid w:val="0FEF1EB0"/>
    <w:rsid w:val="10B2D10B"/>
    <w:rsid w:val="110225C0"/>
    <w:rsid w:val="134C7FF3"/>
    <w:rsid w:val="138F15D8"/>
    <w:rsid w:val="13997F32"/>
    <w:rsid w:val="147EBDC6"/>
    <w:rsid w:val="149DD532"/>
    <w:rsid w:val="1511AE86"/>
    <w:rsid w:val="16589D87"/>
    <w:rsid w:val="19B5A05E"/>
    <w:rsid w:val="19D6C242"/>
    <w:rsid w:val="1A02C1F4"/>
    <w:rsid w:val="1ABDBA1E"/>
    <w:rsid w:val="1AF086F1"/>
    <w:rsid w:val="1AFACF06"/>
    <w:rsid w:val="1B2D7F83"/>
    <w:rsid w:val="1CDC271C"/>
    <w:rsid w:val="1D1F9EEE"/>
    <w:rsid w:val="1D8189E5"/>
    <w:rsid w:val="1DAC03E2"/>
    <w:rsid w:val="1DE2BCC5"/>
    <w:rsid w:val="1E323F75"/>
    <w:rsid w:val="1E67E247"/>
    <w:rsid w:val="1E950383"/>
    <w:rsid w:val="1F162A07"/>
    <w:rsid w:val="1F703C11"/>
    <w:rsid w:val="206385F6"/>
    <w:rsid w:val="20B71D81"/>
    <w:rsid w:val="218E8D52"/>
    <w:rsid w:val="218FCBED"/>
    <w:rsid w:val="21B76E2E"/>
    <w:rsid w:val="230AC800"/>
    <w:rsid w:val="23B3067B"/>
    <w:rsid w:val="23FD45C3"/>
    <w:rsid w:val="24CD3283"/>
    <w:rsid w:val="26EEA8B5"/>
    <w:rsid w:val="274562BC"/>
    <w:rsid w:val="275CE717"/>
    <w:rsid w:val="27C72D86"/>
    <w:rsid w:val="27F0C699"/>
    <w:rsid w:val="2870C185"/>
    <w:rsid w:val="28B432AC"/>
    <w:rsid w:val="2AB0AB74"/>
    <w:rsid w:val="2B0B1DCD"/>
    <w:rsid w:val="2B216E6B"/>
    <w:rsid w:val="2CA4D20D"/>
    <w:rsid w:val="2D1A30DA"/>
    <w:rsid w:val="2D59B02B"/>
    <w:rsid w:val="2DBC7BA8"/>
    <w:rsid w:val="30B9C517"/>
    <w:rsid w:val="314605F4"/>
    <w:rsid w:val="32F4FF4D"/>
    <w:rsid w:val="3357901D"/>
    <w:rsid w:val="35CE1E7D"/>
    <w:rsid w:val="3619A8AB"/>
    <w:rsid w:val="365C4BBB"/>
    <w:rsid w:val="377CBFB7"/>
    <w:rsid w:val="37C8BB89"/>
    <w:rsid w:val="38E3C919"/>
    <w:rsid w:val="39F56E3E"/>
    <w:rsid w:val="3A8F7FE5"/>
    <w:rsid w:val="3ADF614F"/>
    <w:rsid w:val="3B1C63A1"/>
    <w:rsid w:val="3C383095"/>
    <w:rsid w:val="3C983417"/>
    <w:rsid w:val="3D554DE4"/>
    <w:rsid w:val="3DA39449"/>
    <w:rsid w:val="3DA9F527"/>
    <w:rsid w:val="3EFC3A94"/>
    <w:rsid w:val="3F124AEF"/>
    <w:rsid w:val="4027BF80"/>
    <w:rsid w:val="43BFF980"/>
    <w:rsid w:val="441A802A"/>
    <w:rsid w:val="458F9B41"/>
    <w:rsid w:val="45BA57A0"/>
    <w:rsid w:val="4602315B"/>
    <w:rsid w:val="4626446A"/>
    <w:rsid w:val="464FA0A1"/>
    <w:rsid w:val="46C7F9F5"/>
    <w:rsid w:val="46CE2C53"/>
    <w:rsid w:val="474C0C37"/>
    <w:rsid w:val="47BBC7CD"/>
    <w:rsid w:val="47D09CE0"/>
    <w:rsid w:val="47D7BF30"/>
    <w:rsid w:val="489E9911"/>
    <w:rsid w:val="48B08481"/>
    <w:rsid w:val="4B50E0AF"/>
    <w:rsid w:val="4B905156"/>
    <w:rsid w:val="4BE21410"/>
    <w:rsid w:val="4C498F66"/>
    <w:rsid w:val="4E1B52F4"/>
    <w:rsid w:val="4EFC0CB0"/>
    <w:rsid w:val="4F29B732"/>
    <w:rsid w:val="4F408D90"/>
    <w:rsid w:val="4FBC8C4C"/>
    <w:rsid w:val="52BA660A"/>
    <w:rsid w:val="532D48F2"/>
    <w:rsid w:val="543D1944"/>
    <w:rsid w:val="5546DC0F"/>
    <w:rsid w:val="55749350"/>
    <w:rsid w:val="55B13B14"/>
    <w:rsid w:val="563FE277"/>
    <w:rsid w:val="56ADE350"/>
    <w:rsid w:val="56F13306"/>
    <w:rsid w:val="575DD3AD"/>
    <w:rsid w:val="580C9082"/>
    <w:rsid w:val="5870C1DB"/>
    <w:rsid w:val="58AF027E"/>
    <w:rsid w:val="59D29375"/>
    <w:rsid w:val="5AF30047"/>
    <w:rsid w:val="5B47F5CA"/>
    <w:rsid w:val="5C4382C4"/>
    <w:rsid w:val="5CDE51D7"/>
    <w:rsid w:val="5DEA672D"/>
    <w:rsid w:val="5F6BE764"/>
    <w:rsid w:val="6038EB2E"/>
    <w:rsid w:val="60593A97"/>
    <w:rsid w:val="60D9E925"/>
    <w:rsid w:val="6155E0B7"/>
    <w:rsid w:val="61744022"/>
    <w:rsid w:val="61856F6B"/>
    <w:rsid w:val="639C52A3"/>
    <w:rsid w:val="6405F247"/>
    <w:rsid w:val="647D17C6"/>
    <w:rsid w:val="656241A4"/>
    <w:rsid w:val="6566E65A"/>
    <w:rsid w:val="6699B2BF"/>
    <w:rsid w:val="66B2442B"/>
    <w:rsid w:val="66C68AE0"/>
    <w:rsid w:val="67571B92"/>
    <w:rsid w:val="68B1E938"/>
    <w:rsid w:val="68F9B605"/>
    <w:rsid w:val="6936D403"/>
    <w:rsid w:val="6966B1BE"/>
    <w:rsid w:val="6A906253"/>
    <w:rsid w:val="6B36479F"/>
    <w:rsid w:val="6C0268BA"/>
    <w:rsid w:val="6C8733CB"/>
    <w:rsid w:val="6DDBD26E"/>
    <w:rsid w:val="6DE07D6D"/>
    <w:rsid w:val="6F99A984"/>
    <w:rsid w:val="70607EEF"/>
    <w:rsid w:val="7118C360"/>
    <w:rsid w:val="721FA204"/>
    <w:rsid w:val="737A6BED"/>
    <w:rsid w:val="7385B4E3"/>
    <w:rsid w:val="73D3A503"/>
    <w:rsid w:val="74704192"/>
    <w:rsid w:val="74874776"/>
    <w:rsid w:val="757C4F87"/>
    <w:rsid w:val="766CC1A5"/>
    <w:rsid w:val="76832954"/>
    <w:rsid w:val="77108FBB"/>
    <w:rsid w:val="786A62B6"/>
    <w:rsid w:val="786C7E71"/>
    <w:rsid w:val="7879F74E"/>
    <w:rsid w:val="789EFD49"/>
    <w:rsid w:val="7A3827EF"/>
    <w:rsid w:val="7A494798"/>
    <w:rsid w:val="7AB80093"/>
    <w:rsid w:val="7B6EE215"/>
    <w:rsid w:val="7C66B64F"/>
    <w:rsid w:val="7CFE2B5C"/>
    <w:rsid w:val="7D0D1C78"/>
    <w:rsid w:val="7E99F344"/>
    <w:rsid w:val="7EA7A537"/>
    <w:rsid w:val="7F3AC236"/>
    <w:rsid w:val="7F8845A5"/>
    <w:rsid w:val="7FE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2416"/>
  <w15:chartTrackingRefBased/>
  <w15:docId w15:val="{918C9743-1AA2-4076-9FCE-8689C56262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qFormat="1"/>
    <w:lsdException w:name="heading 7" w:uiPriority="0" w:semiHidden="1" w:qFormat="1"/>
    <w:lsdException w:name="heading 8" w:uiPriority="0" w:semiHidden="1" w:qFormat="1"/>
    <w:lsdException w:name="heading 9" w:uiPriority="0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9" w:semiHidden="1" w:unhideWhenUsed="1"/>
    <w:lsdException w:name="toc 6" w:uiPriority="9" w:semiHidden="1" w:unhideWhenUsed="1"/>
    <w:lsdException w:name="toc 7" w:uiPriority="9" w:semiHidden="1" w:unhideWhenUsed="1"/>
    <w:lsdException w:name="toc 8" w:uiPriority="9" w:semiHidden="1" w:unhideWhenUsed="1"/>
    <w:lsdException w:name="toc 9" w:uiPriority="9" w:semiHidden="1" w:unhideWhenUsed="1"/>
    <w:lsdException w:name="Normal Indent" w:uiPriority="0" w:semiHidden="1" w:unhideWhenUsed="1"/>
    <w:lsdException w:name="footnote text" w:uiPriority="21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" w:semiHidden="1" w:unhideWhenUsed="1" w:qFormat="1"/>
    <w:lsdException w:name="table of figures" w:uiPriority="10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uiPriority="21" w:semiHidden="1" w:unhideWhenUsed="1"/>
    <w:lsdException w:name="endnote text" w:uiPriority="21" w:semiHidden="1" w:unhideWhenUsed="1"/>
    <w:lsdException w:name="table of authorities" w:uiPriority="10" w:semiHidden="1" w:unhideWhenUsed="1"/>
    <w:lsdException w:name="macro" w:semiHidden="1" w:unhideWhenUsed="1"/>
    <w:lsdException w:name="toa heading" w:uiPriority="10" w:semiHidden="1" w:unhideWhenUsed="1"/>
    <w:lsdException w:name="List" w:semiHidden="1" w:unhideWhenUsed="1"/>
    <w:lsdException w:name="List Bullet" w:uiPriority="2" w:semiHidden="1" w:unhideWhenUsed="1" w:qFormat="1"/>
    <w:lsdException w:name="List Number" w:uiPriority="2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21" w:semiHidden="1" w:unhideWhenUsed="1"/>
    <w:lsdException w:name="Strong" w:uiPriority="19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9" w:semiHidden="1" w:qFormat="1"/>
    <w:lsdException w:name="Intense Quote" w:uiPriority="19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9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E78"/>
    <w:pPr>
      <w:spacing w:before="240" w:after="240" w:line="280" w:lineRule="exact"/>
      <w:jc w:val="both"/>
    </w:pPr>
    <w:rPr>
      <w:lang w:val="da-DK"/>
    </w:rPr>
  </w:style>
  <w:style w:type="paragraph" w:styleId="Overskrift10">
    <w:name w:val="heading 1"/>
    <w:aliases w:val="Tegn"/>
    <w:basedOn w:val="Normal"/>
    <w:next w:val="Overskrift2"/>
    <w:link w:val="Overskrift1Tegn"/>
    <w:uiPriority w:val="9"/>
    <w:qFormat/>
    <w:rsid w:val="001B1E2C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aliases w:val="Overskrift 2 Tegn Tegn Tegn"/>
    <w:basedOn w:val="Overskrift3"/>
    <w:next w:val="Normal"/>
    <w:link w:val="Overskrift2Tegn"/>
    <w:uiPriority w:val="9"/>
    <w:qFormat/>
    <w:rsid w:val="009A6CE8"/>
    <w:pPr>
      <w:spacing w:line="276" w:lineRule="auto"/>
      <w:ind w:left="576" w:hanging="576"/>
      <w:contextualSpacing/>
      <w:jc w:val="left"/>
      <w:outlineLvl w:val="1"/>
    </w:pPr>
    <w:rPr>
      <w:rFonts w:ascii="KBH Tekst" w:hAnsi="KBH Tekst"/>
      <w:b/>
      <w:bCs/>
      <w:iCs w:val="0"/>
      <w:sz w:val="24"/>
    </w:rPr>
  </w:style>
  <w:style w:type="paragraph" w:styleId="Overskrift3">
    <w:name w:val="heading 3"/>
    <w:basedOn w:val="Overskrift4"/>
    <w:next w:val="Normal"/>
    <w:link w:val="Overskrift3Tegn"/>
    <w:uiPriority w:val="9"/>
    <w:qFormat/>
    <w:rsid w:val="00362E78"/>
    <w:pPr>
      <w:outlineLvl w:val="2"/>
    </w:pPr>
    <w:rPr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4B1635"/>
    <w:pPr>
      <w:keepNext/>
      <w:keepLines/>
      <w:outlineLvl w:val="3"/>
    </w:pPr>
    <w:rPr>
      <w:rFonts w:eastAsiaTheme="majorEastAsia" w:cstheme="majorBidi"/>
      <w:iCs/>
    </w:rPr>
  </w:style>
  <w:style w:type="paragraph" w:styleId="Overskrift5">
    <w:name w:val="heading 5"/>
    <w:basedOn w:val="Normal"/>
    <w:next w:val="Normal"/>
    <w:link w:val="Overskrift5Tegn"/>
    <w:semiHidden/>
    <w:qFormat/>
    <w:rsid w:val="00791D2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CA1D0E"/>
    <w:pPr>
      <w:keepNext/>
      <w:keepLines/>
      <w:spacing w:before="260" w:after="0" w:line="264" w:lineRule="atLeast"/>
      <w:contextualSpacing/>
      <w:outlineLvl w:val="5"/>
    </w:pPr>
    <w:rPr>
      <w:rFonts w:ascii="Times New Roman" w:hAnsi="Times New Roman" w:eastAsiaTheme="majorEastAsia" w:cstheme="majorBidi"/>
      <w:b/>
      <w:iCs/>
      <w:sz w:val="24"/>
    </w:rPr>
  </w:style>
  <w:style w:type="paragraph" w:styleId="Overskrift7">
    <w:name w:val="heading 7"/>
    <w:basedOn w:val="Normal"/>
    <w:next w:val="Normal"/>
    <w:link w:val="Overskrift7Tegn"/>
    <w:semiHidden/>
    <w:qFormat/>
    <w:rsid w:val="00CA1D0E"/>
    <w:pPr>
      <w:keepNext/>
      <w:keepLines/>
      <w:spacing w:before="260" w:after="0" w:line="264" w:lineRule="atLeast"/>
      <w:contextualSpacing/>
      <w:outlineLvl w:val="6"/>
    </w:pPr>
    <w:rPr>
      <w:rFonts w:ascii="Times New Roman" w:hAnsi="Times New Roman" w:eastAsiaTheme="majorEastAsia" w:cstheme="majorBidi"/>
      <w:b/>
      <w:iCs/>
      <w:sz w:val="24"/>
    </w:rPr>
  </w:style>
  <w:style w:type="paragraph" w:styleId="Overskrift8">
    <w:name w:val="heading 8"/>
    <w:basedOn w:val="Normal"/>
    <w:next w:val="Normal"/>
    <w:link w:val="Overskrift8Tegn"/>
    <w:semiHidden/>
    <w:qFormat/>
    <w:rsid w:val="00CA1D0E"/>
    <w:pPr>
      <w:keepNext/>
      <w:keepLines/>
      <w:spacing w:before="260" w:after="0" w:line="264" w:lineRule="atLeast"/>
      <w:contextualSpacing/>
      <w:outlineLvl w:val="7"/>
    </w:pPr>
    <w:rPr>
      <w:rFonts w:ascii="Times New Roman" w:hAnsi="Times New Roman" w:eastAsiaTheme="majorEastAsia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semiHidden/>
    <w:qFormat/>
    <w:rsid w:val="00CA1D0E"/>
    <w:pPr>
      <w:keepNext/>
      <w:keepLines/>
      <w:spacing w:before="260" w:after="0" w:line="264" w:lineRule="atLeast"/>
      <w:contextualSpacing/>
      <w:outlineLvl w:val="8"/>
    </w:pPr>
    <w:rPr>
      <w:rFonts w:ascii="Times New Roman" w:hAnsi="Times New Roman" w:eastAsiaTheme="majorEastAsia" w:cstheme="majorBidi"/>
      <w:b/>
      <w:iCs/>
      <w:sz w:val="24"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aliases w:val="Tegn Tegn"/>
    <w:basedOn w:val="Standardskrifttypeiafsnit"/>
    <w:link w:val="Overskrift10"/>
    <w:uiPriority w:val="9"/>
    <w:rsid w:val="001B1E2C"/>
    <w:rPr>
      <w:rFonts w:ascii="KBH Tekst" w:hAnsi="KBH Tekst" w:eastAsiaTheme="majorEastAsia" w:cstheme="majorBidi"/>
      <w:b/>
      <w:sz w:val="28"/>
      <w:szCs w:val="32"/>
      <w:lang w:val="da-DK"/>
    </w:rPr>
  </w:style>
  <w:style w:type="character" w:styleId="Overskrift2Tegn" w:customStyle="1">
    <w:name w:val="Overskrift 2 Tegn"/>
    <w:aliases w:val="Overskrift 2 Tegn Tegn Tegn Tegn"/>
    <w:basedOn w:val="Standardskrifttypeiafsnit"/>
    <w:link w:val="Overskrift2"/>
    <w:uiPriority w:val="9"/>
    <w:rsid w:val="009A6CE8"/>
    <w:rPr>
      <w:rFonts w:ascii="KBH Tekst" w:hAnsi="KBH Tekst" w:eastAsiaTheme="majorEastAsia" w:cstheme="majorBidi"/>
      <w:b/>
      <w:bCs/>
      <w:sz w:val="24"/>
      <w:szCs w:val="24"/>
      <w:lang w:val="da-DK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362E78"/>
    <w:rPr>
      <w:rFonts w:ascii="KBH Tekst" w:hAnsi="KBH Tekst" w:eastAsiaTheme="majorEastAsia" w:cstheme="majorBidi"/>
      <w:iCs/>
      <w:szCs w:val="24"/>
      <w:lang w:val="da-DK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4B1635"/>
    <w:rPr>
      <w:rFonts w:ascii="KBH Tekst" w:hAnsi="KBH Tekst" w:eastAsiaTheme="majorEastAsia" w:cstheme="majorBidi"/>
      <w:iCs/>
      <w:sz w:val="20"/>
      <w:lang w:val="da-DK"/>
    </w:rPr>
  </w:style>
  <w:style w:type="paragraph" w:styleId="Opstillingmeda" w:customStyle="1">
    <w:name w:val="Opstilling med (a)"/>
    <w:basedOn w:val="Normal"/>
    <w:uiPriority w:val="2"/>
    <w:qFormat/>
    <w:rsid w:val="004B1635"/>
    <w:pPr>
      <w:numPr>
        <w:ilvl w:val="4"/>
        <w:numId w:val="2"/>
      </w:numPr>
    </w:pPr>
  </w:style>
  <w:style w:type="paragraph" w:styleId="Opstillingmed1" w:customStyle="1">
    <w:name w:val="Opstilling med (1)"/>
    <w:basedOn w:val="Normal"/>
    <w:uiPriority w:val="2"/>
    <w:qFormat/>
    <w:rsid w:val="004B1635"/>
    <w:pPr>
      <w:numPr>
        <w:ilvl w:val="5"/>
        <w:numId w:val="2"/>
      </w:numPr>
    </w:pPr>
  </w:style>
  <w:style w:type="paragraph" w:styleId="Opstillingmedi" w:customStyle="1">
    <w:name w:val="Opstilling med (i)"/>
    <w:basedOn w:val="Normal"/>
    <w:uiPriority w:val="2"/>
    <w:qFormat/>
    <w:rsid w:val="00715692"/>
    <w:pPr>
      <w:numPr>
        <w:ilvl w:val="6"/>
        <w:numId w:val="2"/>
      </w:numPr>
    </w:pPr>
  </w:style>
  <w:style w:type="paragraph" w:styleId="Opstillingmed1indent" w:customStyle="1">
    <w:name w:val="Opstilling med (1) – indent"/>
    <w:basedOn w:val="Normal"/>
    <w:uiPriority w:val="2"/>
    <w:qFormat/>
    <w:rsid w:val="004B1635"/>
    <w:pPr>
      <w:numPr>
        <w:ilvl w:val="8"/>
        <w:numId w:val="2"/>
      </w:numPr>
    </w:pPr>
  </w:style>
  <w:style w:type="paragraph" w:styleId="Opstillingmedaindent" w:customStyle="1">
    <w:name w:val="Opstilling med (a) – indent"/>
    <w:basedOn w:val="Normal"/>
    <w:uiPriority w:val="2"/>
    <w:qFormat/>
    <w:rsid w:val="004B1635"/>
    <w:pPr>
      <w:numPr>
        <w:ilvl w:val="7"/>
        <w:numId w:val="2"/>
      </w:numPr>
    </w:pPr>
  </w:style>
  <w:style w:type="paragraph" w:styleId="Opstillingmedi-indent" w:customStyle="1">
    <w:name w:val="Opstilling med (i) - indent"/>
    <w:basedOn w:val="Normal"/>
    <w:uiPriority w:val="2"/>
    <w:semiHidden/>
    <w:qFormat/>
    <w:rsid w:val="00581371"/>
    <w:pPr>
      <w:numPr>
        <w:numId w:val="4"/>
      </w:numPr>
    </w:pPr>
  </w:style>
  <w:style w:type="paragraph" w:styleId="Normalindent" w:customStyle="1">
    <w:name w:val="Normal – indent"/>
    <w:basedOn w:val="Normal"/>
    <w:qFormat/>
    <w:rsid w:val="001C78C3"/>
    <w:pPr>
      <w:ind w:left="851"/>
    </w:pPr>
  </w:style>
  <w:style w:type="paragraph" w:styleId="Mdeinfo" w:customStyle="1">
    <w:name w:val="Mødeinfo"/>
    <w:basedOn w:val="Normal"/>
    <w:semiHidden/>
    <w:qFormat/>
    <w:rsid w:val="00581371"/>
    <w:rPr>
      <w:caps/>
    </w:rPr>
  </w:style>
  <w:style w:type="table" w:styleId="Tabel-Gitter">
    <w:name w:val="Table Grid"/>
    <w:basedOn w:val="Tabel-Normal"/>
    <w:uiPriority w:val="39"/>
    <w:rsid w:val="005813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tekst" w:customStyle="1">
    <w:name w:val="Tabeltekst"/>
    <w:basedOn w:val="Normal"/>
    <w:uiPriority w:val="2"/>
    <w:qFormat/>
    <w:rsid w:val="00595A04"/>
    <w:pPr>
      <w:keepNext/>
      <w:keepLines/>
      <w:spacing w:before="50" w:after="5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1D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791D29"/>
    <w:rPr>
      <w:rFonts w:ascii="Segoe UI" w:hAnsi="Segoe UI" w:cs="Segoe UI"/>
      <w:sz w:val="18"/>
      <w:szCs w:val="18"/>
    </w:rPr>
  </w:style>
  <w:style w:type="paragraph" w:styleId="Opstillingmedbullet" w:customStyle="1">
    <w:name w:val="Opstilling med bullet"/>
    <w:basedOn w:val="Normal"/>
    <w:uiPriority w:val="2"/>
    <w:qFormat/>
    <w:rsid w:val="00B37BFE"/>
    <w:pPr>
      <w:numPr>
        <w:numId w:val="3"/>
      </w:numPr>
    </w:pPr>
  </w:style>
  <w:style w:type="paragraph" w:styleId="Opstillingmedbulletindent" w:customStyle="1">
    <w:name w:val="Opstilling med bullet – indent"/>
    <w:basedOn w:val="Normal"/>
    <w:uiPriority w:val="2"/>
    <w:qFormat/>
    <w:rsid w:val="00B37BFE"/>
    <w:pPr>
      <w:numPr>
        <w:ilvl w:val="1"/>
        <w:numId w:val="3"/>
      </w:numPr>
    </w:pPr>
  </w:style>
  <w:style w:type="paragraph" w:styleId="Opstillingmedpind" w:customStyle="1">
    <w:name w:val="Opstilling med pind"/>
    <w:basedOn w:val="Normal"/>
    <w:uiPriority w:val="2"/>
    <w:qFormat/>
    <w:rsid w:val="00B37BFE"/>
    <w:pPr>
      <w:numPr>
        <w:ilvl w:val="2"/>
        <w:numId w:val="3"/>
      </w:numPr>
    </w:pPr>
  </w:style>
  <w:style w:type="paragraph" w:styleId="Opstillingmedpindindent" w:customStyle="1">
    <w:name w:val="Opstilling med pind – indent"/>
    <w:basedOn w:val="Opstillingmedpind"/>
    <w:uiPriority w:val="2"/>
    <w:qFormat/>
    <w:rsid w:val="001C78C3"/>
    <w:pPr>
      <w:numPr>
        <w:ilvl w:val="3"/>
      </w:numPr>
    </w:pPr>
  </w:style>
  <w:style w:type="paragraph" w:styleId="Notetekst" w:customStyle="1">
    <w:name w:val="Notetekst"/>
    <w:basedOn w:val="Normal"/>
    <w:uiPriority w:val="9"/>
    <w:qFormat/>
    <w:rsid w:val="001C78C3"/>
    <w:rPr>
      <w:color w:val="FF0000"/>
    </w:rPr>
  </w:style>
  <w:style w:type="paragraph" w:styleId="Titel">
    <w:name w:val="Title"/>
    <w:basedOn w:val="Normal"/>
    <w:next w:val="Normal"/>
    <w:link w:val="TitelTegn"/>
    <w:uiPriority w:val="10"/>
    <w:qFormat/>
    <w:rsid w:val="004079BC"/>
    <w:pPr>
      <w:tabs>
        <w:tab w:val="left" w:pos="397"/>
      </w:tabs>
      <w:spacing w:before="0" w:after="0" w:line="340" w:lineRule="atLeast"/>
      <w:contextualSpacing/>
      <w:jc w:val="left"/>
    </w:pPr>
    <w:rPr>
      <w:rFonts w:ascii="KBH Black" w:hAnsi="KBH Black" w:eastAsiaTheme="majorEastAsia" w:cstheme="majorBidi"/>
      <w:spacing w:val="-10"/>
      <w:sz w:val="30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760AAE"/>
    <w:rPr>
      <w:rFonts w:ascii="KBH Black" w:hAnsi="KBH Black" w:eastAsiaTheme="majorEastAsia" w:cstheme="majorBidi"/>
      <w:spacing w:val="-10"/>
      <w:sz w:val="30"/>
      <w:szCs w:val="56"/>
      <w:lang w:val="da-DK"/>
    </w:rPr>
  </w:style>
  <w:style w:type="character" w:styleId="Overskrift5Tegn" w:customStyle="1">
    <w:name w:val="Overskrift 5 Tegn"/>
    <w:basedOn w:val="Standardskrifttypeiafsnit"/>
    <w:link w:val="Overskrift5"/>
    <w:uiPriority w:val="1"/>
    <w:semiHidden/>
    <w:rsid w:val="00791D29"/>
    <w:rPr>
      <w:rFonts w:asciiTheme="majorHAnsi" w:hAnsiTheme="majorHAnsi" w:eastAsiaTheme="majorEastAsia" w:cstheme="majorBidi"/>
      <w:color w:val="2F5496" w:themeColor="accent1" w:themeShade="BF"/>
      <w:sz w:val="19"/>
    </w:rPr>
  </w:style>
  <w:style w:type="paragraph" w:styleId="Ingenafstand">
    <w:name w:val="No Spacing"/>
    <w:uiPriority w:val="1"/>
    <w:qFormat/>
    <w:rsid w:val="005C7320"/>
    <w:pPr>
      <w:spacing w:before="50" w:after="50" w:line="240" w:lineRule="auto"/>
      <w:jc w:val="both"/>
    </w:pPr>
    <w:rPr>
      <w:rFonts w:ascii="KBH Tekst" w:hAnsi="KBH Tekst"/>
      <w:sz w:val="19"/>
    </w:rPr>
  </w:style>
  <w:style w:type="paragraph" w:styleId="Indholdsfortegnelse1">
    <w:name w:val="toc 1"/>
    <w:basedOn w:val="Ingenafstand"/>
    <w:next w:val="Normal"/>
    <w:autoRedefine/>
    <w:uiPriority w:val="39"/>
    <w:rsid w:val="00CB6D6C"/>
    <w:pPr>
      <w:keepNext/>
      <w:tabs>
        <w:tab w:val="left" w:pos="567"/>
        <w:tab w:val="right" w:pos="9628"/>
      </w:tabs>
      <w:spacing w:before="320" w:line="259" w:lineRule="auto"/>
      <w:jc w:val="left"/>
    </w:pPr>
    <w:rPr>
      <w:rFonts w:cstheme="minorHAnsi"/>
      <w:b/>
      <w:bCs/>
      <w:noProof/>
      <w:sz w:val="22"/>
    </w:rPr>
  </w:style>
  <w:style w:type="paragraph" w:styleId="Indholdsfortegnelse2">
    <w:name w:val="toc 2"/>
    <w:basedOn w:val="Normalindent"/>
    <w:next w:val="Normal"/>
    <w:autoRedefine/>
    <w:uiPriority w:val="39"/>
    <w:rsid w:val="00BC506E"/>
    <w:pPr>
      <w:tabs>
        <w:tab w:val="left" w:pos="284"/>
        <w:tab w:val="left" w:pos="1134"/>
        <w:tab w:val="right" w:pos="9628"/>
      </w:tabs>
      <w:spacing w:before="50" w:after="50"/>
      <w:ind w:left="567"/>
      <w:jc w:val="left"/>
    </w:pPr>
    <w:rPr>
      <w:rFonts w:cstheme="minorHAnsi"/>
      <w:iCs/>
      <w:noProof/>
      <w:szCs w:val="20"/>
    </w:rPr>
  </w:style>
  <w:style w:type="paragraph" w:styleId="Indholdsfortegnelse3">
    <w:name w:val="toc 3"/>
    <w:basedOn w:val="Normal"/>
    <w:next w:val="Normal"/>
    <w:autoRedefine/>
    <w:uiPriority w:val="39"/>
    <w:rsid w:val="00091C20"/>
    <w:pPr>
      <w:spacing w:before="0" w:after="0"/>
      <w:ind w:left="380"/>
      <w:jc w:val="left"/>
    </w:pPr>
    <w:rPr>
      <w:rFonts w:cstheme="minorHAnsi"/>
      <w:szCs w:val="20"/>
    </w:rPr>
  </w:style>
  <w:style w:type="paragraph" w:styleId="Indholdsfortegnelse4">
    <w:name w:val="toc 4"/>
    <w:basedOn w:val="Normal"/>
    <w:next w:val="Normal"/>
    <w:autoRedefine/>
    <w:uiPriority w:val="39"/>
    <w:rsid w:val="00091C20"/>
    <w:pPr>
      <w:spacing w:before="0" w:after="0"/>
      <w:ind w:left="570"/>
      <w:jc w:val="left"/>
    </w:pPr>
    <w:rPr>
      <w:rFonts w:cstheme="minorHAnsi"/>
      <w:szCs w:val="20"/>
    </w:rPr>
  </w:style>
  <w:style w:type="paragraph" w:styleId="Indholdsfortegnelse5">
    <w:name w:val="toc 5"/>
    <w:basedOn w:val="Normal"/>
    <w:next w:val="Normal"/>
    <w:autoRedefine/>
    <w:uiPriority w:val="9"/>
    <w:semiHidden/>
    <w:rsid w:val="00091C20"/>
    <w:pPr>
      <w:spacing w:before="0" w:after="0"/>
      <w:ind w:left="760"/>
      <w:jc w:val="left"/>
    </w:pPr>
    <w:rPr>
      <w:rFonts w:cstheme="minorHAnsi"/>
      <w:szCs w:val="20"/>
    </w:rPr>
  </w:style>
  <w:style w:type="paragraph" w:styleId="Indholdsfortegnelse6">
    <w:name w:val="toc 6"/>
    <w:basedOn w:val="Normal"/>
    <w:next w:val="Normal"/>
    <w:autoRedefine/>
    <w:uiPriority w:val="9"/>
    <w:semiHidden/>
    <w:rsid w:val="00091C20"/>
    <w:pPr>
      <w:spacing w:before="0" w:after="0"/>
      <w:ind w:left="950"/>
      <w:jc w:val="left"/>
    </w:pPr>
    <w:rPr>
      <w:rFonts w:cstheme="minorHAnsi"/>
      <w:szCs w:val="20"/>
    </w:rPr>
  </w:style>
  <w:style w:type="paragraph" w:styleId="Indholdsfortegnelse7">
    <w:name w:val="toc 7"/>
    <w:basedOn w:val="Normal"/>
    <w:next w:val="Normal"/>
    <w:autoRedefine/>
    <w:uiPriority w:val="9"/>
    <w:semiHidden/>
    <w:rsid w:val="00091C20"/>
    <w:pPr>
      <w:spacing w:before="0" w:after="0"/>
      <w:ind w:left="1140"/>
      <w:jc w:val="left"/>
    </w:pPr>
    <w:rPr>
      <w:rFonts w:cstheme="minorHAnsi"/>
      <w:szCs w:val="20"/>
    </w:rPr>
  </w:style>
  <w:style w:type="paragraph" w:styleId="Indholdsfortegnelse8">
    <w:name w:val="toc 8"/>
    <w:basedOn w:val="Normal"/>
    <w:next w:val="Normal"/>
    <w:autoRedefine/>
    <w:uiPriority w:val="9"/>
    <w:semiHidden/>
    <w:rsid w:val="00091C20"/>
    <w:pPr>
      <w:spacing w:before="0" w:after="0"/>
      <w:ind w:left="1330"/>
      <w:jc w:val="left"/>
    </w:pPr>
    <w:rPr>
      <w:rFonts w:cstheme="minorHAnsi"/>
      <w:szCs w:val="20"/>
    </w:rPr>
  </w:style>
  <w:style w:type="paragraph" w:styleId="Indholdsfortegnelse9">
    <w:name w:val="toc 9"/>
    <w:basedOn w:val="Normal"/>
    <w:next w:val="Normal"/>
    <w:autoRedefine/>
    <w:uiPriority w:val="9"/>
    <w:semiHidden/>
    <w:rsid w:val="00091C20"/>
    <w:pPr>
      <w:spacing w:before="0" w:after="0"/>
      <w:ind w:left="1520"/>
      <w:jc w:val="left"/>
    </w:pPr>
    <w:rPr>
      <w:rFonts w:cstheme="minorHAnsi"/>
      <w:szCs w:val="20"/>
    </w:rPr>
  </w:style>
  <w:style w:type="paragraph" w:styleId="Bilag" w:customStyle="1">
    <w:name w:val="Bilag"/>
    <w:basedOn w:val="Normal"/>
    <w:uiPriority w:val="3"/>
    <w:qFormat/>
    <w:rsid w:val="00B9521D"/>
    <w:pPr>
      <w:numPr>
        <w:numId w:val="5"/>
      </w:numPr>
      <w:spacing w:before="50" w:after="50"/>
    </w:pPr>
  </w:style>
  <w:style w:type="paragraph" w:styleId="Sidehoved">
    <w:name w:val="header"/>
    <w:basedOn w:val="Normal"/>
    <w:link w:val="SidehovedTegn"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styleId="SidehovedTegn" w:customStyle="1">
    <w:name w:val="Sidehoved Tegn"/>
    <w:basedOn w:val="Standardskrifttypeiafsnit"/>
    <w:link w:val="Sidehoved"/>
    <w:rsid w:val="004079BC"/>
    <w:rPr>
      <w:rFonts w:ascii="Calibri" w:hAnsi="Calibri"/>
      <w:sz w:val="19"/>
    </w:rPr>
  </w:style>
  <w:style w:type="paragraph" w:styleId="Sidefod">
    <w:name w:val="footer"/>
    <w:basedOn w:val="Normal"/>
    <w:link w:val="SidefodTegn"/>
    <w:uiPriority w:val="99"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4079BC"/>
    <w:rPr>
      <w:rFonts w:ascii="Calibri" w:hAnsi="Calibri"/>
      <w:sz w:val="19"/>
    </w:rPr>
  </w:style>
  <w:style w:type="character" w:styleId="Sidetal">
    <w:name w:val="page number"/>
    <w:basedOn w:val="Standardskrifttypeiafsnit"/>
    <w:rsid w:val="00DA5F10"/>
    <w:rPr>
      <w:rFonts w:ascii="Calibri" w:hAnsi="Calibri"/>
      <w:sz w:val="1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3B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43B89"/>
    <w:pPr>
      <w:spacing w:line="240" w:lineRule="auto"/>
    </w:pPr>
    <w:rPr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rsid w:val="00543B89"/>
    <w:rPr>
      <w:rFonts w:ascii="KBH Tekst" w:hAnsi="KBH Teks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3B89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543B89"/>
    <w:rPr>
      <w:rFonts w:ascii="KBH Tekst" w:hAnsi="KBH Tekst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2770B"/>
    <w:rPr>
      <w:color w:val="0563C1" w:themeColor="hyperlink"/>
      <w:u w:val="single"/>
    </w:rPr>
  </w:style>
  <w:style w:type="character" w:styleId="Overskrift6Tegn" w:customStyle="1">
    <w:name w:val="Overskrift 6 Tegn"/>
    <w:basedOn w:val="Standardskrifttypeiafsnit"/>
    <w:link w:val="Overskrift6"/>
    <w:uiPriority w:val="1"/>
    <w:semiHidden/>
    <w:rsid w:val="00CA1D0E"/>
    <w:rPr>
      <w:rFonts w:ascii="Times New Roman" w:hAnsi="Times New Roman" w:eastAsiaTheme="majorEastAsia" w:cstheme="majorBidi"/>
      <w:b/>
      <w:iCs/>
      <w:sz w:val="24"/>
      <w:lang w:val="da-DK"/>
    </w:rPr>
  </w:style>
  <w:style w:type="character" w:styleId="Overskrift7Tegn" w:customStyle="1">
    <w:name w:val="Overskrift 7 Tegn"/>
    <w:basedOn w:val="Standardskrifttypeiafsnit"/>
    <w:link w:val="Overskrift7"/>
    <w:uiPriority w:val="1"/>
    <w:semiHidden/>
    <w:rsid w:val="00CA1D0E"/>
    <w:rPr>
      <w:rFonts w:ascii="Times New Roman" w:hAnsi="Times New Roman" w:eastAsiaTheme="majorEastAsia" w:cstheme="majorBidi"/>
      <w:b/>
      <w:iCs/>
      <w:sz w:val="24"/>
      <w:lang w:val="da-DK"/>
    </w:rPr>
  </w:style>
  <w:style w:type="character" w:styleId="Overskrift8Tegn" w:customStyle="1">
    <w:name w:val="Overskrift 8 Tegn"/>
    <w:basedOn w:val="Standardskrifttypeiafsnit"/>
    <w:link w:val="Overskrift8"/>
    <w:uiPriority w:val="1"/>
    <w:semiHidden/>
    <w:rsid w:val="00CA1D0E"/>
    <w:rPr>
      <w:rFonts w:ascii="Times New Roman" w:hAnsi="Times New Roman" w:eastAsiaTheme="majorEastAsia" w:cstheme="majorBidi"/>
      <w:b/>
      <w:sz w:val="24"/>
      <w:szCs w:val="20"/>
      <w:lang w:val="da-DK"/>
    </w:rPr>
  </w:style>
  <w:style w:type="character" w:styleId="Overskrift9Tegn" w:customStyle="1">
    <w:name w:val="Overskrift 9 Tegn"/>
    <w:basedOn w:val="Standardskrifttypeiafsnit"/>
    <w:link w:val="Overskrift9"/>
    <w:uiPriority w:val="1"/>
    <w:semiHidden/>
    <w:rsid w:val="00CA1D0E"/>
    <w:rPr>
      <w:rFonts w:ascii="Times New Roman" w:hAnsi="Times New Roman" w:eastAsiaTheme="majorEastAsia" w:cstheme="majorBidi"/>
      <w:b/>
      <w:iCs/>
      <w:sz w:val="24"/>
      <w:szCs w:val="20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rsid w:val="00CA1D0E"/>
    <w:pPr>
      <w:numPr>
        <w:ilvl w:val="1"/>
      </w:numPr>
      <w:spacing w:before="400" w:after="400" w:line="400" w:lineRule="atLeast"/>
      <w:contextualSpacing/>
    </w:pPr>
    <w:rPr>
      <w:rFonts w:ascii="Times New Roman" w:hAnsi="Times New Roman" w:eastAsiaTheme="majorEastAsia" w:cstheme="majorBidi"/>
      <w:b/>
      <w:iCs/>
      <w:sz w:val="36"/>
      <w:szCs w:val="24"/>
    </w:rPr>
  </w:style>
  <w:style w:type="character" w:styleId="UndertitelTegn" w:customStyle="1">
    <w:name w:val="Undertitel Tegn"/>
    <w:basedOn w:val="Standardskrifttypeiafsnit"/>
    <w:link w:val="Undertitel"/>
    <w:uiPriority w:val="19"/>
    <w:rsid w:val="00CA1D0E"/>
    <w:rPr>
      <w:rFonts w:ascii="Times New Roman" w:hAnsi="Times New Roman"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qFormat/>
    <w:rsid w:val="00CA1D0E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rsid w:val="00CA1D0E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rsid w:val="00CA1D0E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rsid w:val="00CA1D0E"/>
    <w:pPr>
      <w:spacing w:before="260" w:after="260" w:line="264" w:lineRule="atLeast"/>
      <w:ind w:left="851" w:right="851"/>
    </w:pPr>
    <w:rPr>
      <w:rFonts w:ascii="Times New Roman" w:hAnsi="Times New Roman"/>
      <w:b/>
      <w:bCs/>
      <w:i/>
      <w:iCs/>
      <w:sz w:val="24"/>
    </w:rPr>
  </w:style>
  <w:style w:type="character" w:styleId="StrktcitatTegn" w:customStyle="1">
    <w:name w:val="Stærkt citat Tegn"/>
    <w:basedOn w:val="Standardskrifttypeiafsnit"/>
    <w:link w:val="Strktcitat"/>
    <w:uiPriority w:val="19"/>
    <w:rsid w:val="00CA1D0E"/>
    <w:rPr>
      <w:rFonts w:ascii="Times New Roman" w:hAnsi="Times New Roman"/>
      <w:b/>
      <w:bCs/>
      <w:i/>
      <w:iCs/>
      <w:sz w:val="24"/>
      <w:lang w:val="da-DK"/>
    </w:rPr>
  </w:style>
  <w:style w:type="character" w:styleId="Svaghenvisning">
    <w:name w:val="Subtle Reference"/>
    <w:basedOn w:val="Standardskrifttypeiafsnit"/>
    <w:uiPriority w:val="99"/>
    <w:qFormat/>
    <w:rsid w:val="00CA1D0E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qFormat/>
    <w:rsid w:val="00CA1D0E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A1D0E"/>
    <w:pPr>
      <w:spacing w:before="0" w:after="0" w:line="264" w:lineRule="atLeast"/>
      <w:jc w:val="left"/>
    </w:pPr>
    <w:rPr>
      <w:rFonts w:ascii="Times New Roman" w:hAnsi="Times New Roman"/>
      <w:b/>
      <w:bCs/>
      <w:sz w:val="16"/>
    </w:rPr>
  </w:style>
  <w:style w:type="paragraph" w:styleId="Overskrift">
    <w:name w:val="TOC Heading"/>
    <w:basedOn w:val="Normal"/>
    <w:next w:val="Normal"/>
    <w:uiPriority w:val="39"/>
    <w:qFormat/>
    <w:rsid w:val="00CA1D0E"/>
    <w:pPr>
      <w:spacing w:before="0" w:after="520" w:line="360" w:lineRule="atLeast"/>
    </w:pPr>
    <w:rPr>
      <w:rFonts w:ascii="Times New Roman" w:hAnsi="Times New Roman"/>
      <w:sz w:val="28"/>
    </w:rPr>
  </w:style>
  <w:style w:type="paragraph" w:styleId="Bloktekst">
    <w:name w:val="Block Text"/>
    <w:basedOn w:val="Normal"/>
    <w:uiPriority w:val="99"/>
    <w:semiHidden/>
    <w:rsid w:val="00CA1D0E"/>
    <w:pPr>
      <w:pBdr>
        <w:top w:val="single" w:color="7F7F7F" w:themeColor="text1" w:themeTint="80" w:sz="2" w:space="10"/>
        <w:left w:val="single" w:color="7F7F7F" w:themeColor="text1" w:themeTint="80" w:sz="2" w:space="10"/>
        <w:bottom w:val="single" w:color="7F7F7F" w:themeColor="text1" w:themeTint="80" w:sz="2" w:space="10"/>
        <w:right w:val="single" w:color="7F7F7F" w:themeColor="text1" w:themeTint="80" w:sz="2" w:space="10"/>
      </w:pBdr>
      <w:spacing w:before="0" w:after="0" w:line="264" w:lineRule="atLeast"/>
      <w:ind w:left="1151" w:right="1151"/>
    </w:pPr>
    <w:rPr>
      <w:rFonts w:ascii="Times New Roman" w:hAnsi="Times New Roman" w:eastAsiaTheme="minorEastAsia"/>
      <w:i/>
      <w:iCs/>
      <w:sz w:val="24"/>
    </w:rPr>
  </w:style>
  <w:style w:type="paragraph" w:styleId="Slutnotetekst">
    <w:name w:val="endnote text"/>
    <w:basedOn w:val="Normal"/>
    <w:link w:val="SlutnotetekstTegn"/>
    <w:uiPriority w:val="21"/>
    <w:semiHidden/>
    <w:rsid w:val="00CA1D0E"/>
    <w:pPr>
      <w:spacing w:before="0" w:after="120" w:line="240" w:lineRule="atLeast"/>
      <w:ind w:left="85" w:hanging="85"/>
    </w:pPr>
    <w:rPr>
      <w:rFonts w:ascii="Times New Roman" w:hAnsi="Times New Roman"/>
      <w:sz w:val="16"/>
      <w:szCs w:val="20"/>
    </w:rPr>
  </w:style>
  <w:style w:type="character" w:styleId="SlutnotetekstTegn" w:customStyle="1">
    <w:name w:val="Slutnotetekst Tegn"/>
    <w:basedOn w:val="Standardskrifttypeiafsnit"/>
    <w:link w:val="Slutnotetekst"/>
    <w:uiPriority w:val="21"/>
    <w:semiHidden/>
    <w:rsid w:val="00CA1D0E"/>
    <w:rPr>
      <w:rFonts w:ascii="Times New Roman" w:hAnsi="Times New Roman"/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CA1D0E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CA1D0E"/>
    <w:pPr>
      <w:spacing w:before="0" w:after="120" w:line="240" w:lineRule="atLeast"/>
      <w:ind w:left="85" w:hanging="85"/>
    </w:pPr>
    <w:rPr>
      <w:rFonts w:ascii="Times New Roman" w:hAnsi="Times New Roman"/>
      <w:sz w:val="16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21"/>
    <w:semiHidden/>
    <w:rsid w:val="00CA1D0E"/>
    <w:rPr>
      <w:rFonts w:ascii="Times New Roman" w:hAnsi="Times New Roman"/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CA1D0E"/>
    <w:pPr>
      <w:numPr>
        <w:numId w:val="6"/>
      </w:numPr>
      <w:spacing w:before="0" w:after="0" w:line="264" w:lineRule="atLeast"/>
      <w:contextualSpacing/>
    </w:pPr>
    <w:rPr>
      <w:rFonts w:ascii="Times New Roman" w:hAnsi="Times New Roman"/>
      <w:sz w:val="24"/>
    </w:rPr>
  </w:style>
  <w:style w:type="paragraph" w:styleId="Opstilling-talellerbogst">
    <w:name w:val="List Number"/>
    <w:basedOn w:val="Normal"/>
    <w:uiPriority w:val="2"/>
    <w:qFormat/>
    <w:rsid w:val="00CA1D0E"/>
    <w:pPr>
      <w:numPr>
        <w:numId w:val="7"/>
      </w:numPr>
      <w:spacing w:before="0" w:after="0" w:line="264" w:lineRule="atLeast"/>
      <w:contextualSpacing/>
    </w:pPr>
    <w:rPr>
      <w:rFonts w:ascii="Times New Roman" w:hAnsi="Times New Roman"/>
      <w:sz w:val="24"/>
    </w:rPr>
  </w:style>
  <w:style w:type="paragraph" w:styleId="Template" w:customStyle="1">
    <w:name w:val="Template"/>
    <w:uiPriority w:val="8"/>
    <w:semiHidden/>
    <w:rsid w:val="00CA1D0E"/>
    <w:pPr>
      <w:spacing w:after="0" w:line="264" w:lineRule="atLeast"/>
      <w:jc w:val="both"/>
    </w:pPr>
    <w:rPr>
      <w:rFonts w:ascii="Times New Roman" w:hAnsi="Times New Roman"/>
      <w:noProof/>
      <w:sz w:val="16"/>
      <w:lang w:val="da-DK"/>
    </w:rPr>
  </w:style>
  <w:style w:type="paragraph" w:styleId="Template-Adresse" w:customStyle="1">
    <w:name w:val="Template - Adresse"/>
    <w:basedOn w:val="Template"/>
    <w:uiPriority w:val="8"/>
    <w:semiHidden/>
    <w:rsid w:val="00CA1D0E"/>
    <w:pPr>
      <w:tabs>
        <w:tab w:val="left" w:pos="567"/>
      </w:tabs>
    </w:pPr>
  </w:style>
  <w:style w:type="paragraph" w:styleId="Template-Virksomhedsnavn" w:customStyle="1">
    <w:name w:val="Template - Virksomheds navn"/>
    <w:basedOn w:val="Template-Adresse"/>
    <w:next w:val="Template-Adresse"/>
    <w:uiPriority w:val="8"/>
    <w:semiHidden/>
    <w:rsid w:val="00CA1D0E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CA1D0E"/>
    <w:pPr>
      <w:spacing w:before="0" w:after="520" w:line="360" w:lineRule="atLeast"/>
    </w:pPr>
    <w:rPr>
      <w:rFonts w:ascii="Times New Roman" w:hAnsi="Times New Roman"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CA1D0E"/>
    <w:pPr>
      <w:spacing w:before="0" w:after="0" w:line="264" w:lineRule="atLeast"/>
      <w:ind w:right="567"/>
    </w:pPr>
    <w:rPr>
      <w:rFonts w:ascii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rsid w:val="00CA1D0E"/>
    <w:pPr>
      <w:spacing w:before="0" w:after="0" w:line="240" w:lineRule="auto"/>
      <w:ind w:left="4252"/>
    </w:pPr>
    <w:rPr>
      <w:rFonts w:ascii="Times New Roman" w:hAnsi="Times New Roman"/>
      <w:sz w:val="24"/>
    </w:rPr>
  </w:style>
  <w:style w:type="character" w:styleId="UnderskriftTegn" w:customStyle="1">
    <w:name w:val="Underskrift Tegn"/>
    <w:basedOn w:val="Standardskrifttypeiafsnit"/>
    <w:link w:val="Underskrift"/>
    <w:uiPriority w:val="99"/>
    <w:semiHidden/>
    <w:rsid w:val="00CA1D0E"/>
    <w:rPr>
      <w:rFonts w:ascii="Times New Roman" w:hAnsi="Times New Roman"/>
      <w:sz w:val="24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A1D0E"/>
    <w:rPr>
      <w:color w:val="auto"/>
    </w:rPr>
  </w:style>
  <w:style w:type="paragraph" w:styleId="Tabel" w:customStyle="1">
    <w:name w:val="Tabel"/>
    <w:uiPriority w:val="4"/>
    <w:rsid w:val="00CA1D0E"/>
    <w:pPr>
      <w:spacing w:before="40" w:after="40" w:line="240" w:lineRule="atLeast"/>
      <w:ind w:left="113" w:right="113"/>
      <w:jc w:val="both"/>
    </w:pPr>
    <w:rPr>
      <w:rFonts w:ascii="Times New Roman" w:hAnsi="Times New Roman"/>
      <w:sz w:val="16"/>
      <w:lang w:val="da-DK"/>
    </w:rPr>
  </w:style>
  <w:style w:type="paragraph" w:styleId="Tabel-Tekst" w:customStyle="1">
    <w:name w:val="Tabel - Tekst"/>
    <w:basedOn w:val="Tabel"/>
    <w:uiPriority w:val="4"/>
    <w:rsid w:val="00CA1D0E"/>
  </w:style>
  <w:style w:type="paragraph" w:styleId="Tabel-TekstTotal" w:customStyle="1">
    <w:name w:val="Tabel - Tekst Total"/>
    <w:basedOn w:val="Tabel-Tekst"/>
    <w:uiPriority w:val="4"/>
    <w:rsid w:val="00CA1D0E"/>
    <w:rPr>
      <w:b/>
    </w:rPr>
  </w:style>
  <w:style w:type="paragraph" w:styleId="Tabel-Tal" w:customStyle="1">
    <w:name w:val="Tabel - Tal"/>
    <w:basedOn w:val="Tabel"/>
    <w:uiPriority w:val="4"/>
    <w:rsid w:val="00CA1D0E"/>
    <w:pPr>
      <w:jc w:val="right"/>
    </w:pPr>
  </w:style>
  <w:style w:type="paragraph" w:styleId="Tabel-TalTotal" w:customStyle="1">
    <w:name w:val="Tabel - Tal Total"/>
    <w:basedOn w:val="Tabel-Tal"/>
    <w:uiPriority w:val="4"/>
    <w:rsid w:val="00CA1D0E"/>
    <w:rPr>
      <w:b/>
    </w:rPr>
  </w:style>
  <w:style w:type="paragraph" w:styleId="Citat">
    <w:name w:val="Quote"/>
    <w:basedOn w:val="Normal"/>
    <w:next w:val="Normal"/>
    <w:link w:val="CitatTegn"/>
    <w:uiPriority w:val="19"/>
    <w:rsid w:val="00CA1D0E"/>
    <w:pPr>
      <w:spacing w:before="260" w:after="260" w:line="264" w:lineRule="atLeast"/>
      <w:ind w:left="567" w:right="567"/>
    </w:pPr>
    <w:rPr>
      <w:rFonts w:ascii="Times New Roman" w:hAnsi="Times New Roman"/>
      <w:b/>
      <w:iCs/>
      <w:color w:val="000000" w:themeColor="text1"/>
    </w:rPr>
  </w:style>
  <w:style w:type="character" w:styleId="CitatTegn" w:customStyle="1">
    <w:name w:val="Citat Tegn"/>
    <w:basedOn w:val="Standardskrifttypeiafsnit"/>
    <w:link w:val="Citat"/>
    <w:uiPriority w:val="19"/>
    <w:rsid w:val="00CA1D0E"/>
    <w:rPr>
      <w:rFonts w:ascii="Times New Roman" w:hAnsi="Times New Roman"/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qFormat/>
    <w:rsid w:val="00CA1D0E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CA1D0E"/>
    <w:pPr>
      <w:spacing w:before="0" w:after="0" w:line="264" w:lineRule="atLeast"/>
      <w:ind w:right="567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CA1D0E"/>
    <w:pPr>
      <w:spacing w:before="0" w:after="0" w:line="264" w:lineRule="atLeast"/>
      <w:ind w:left="851"/>
    </w:pPr>
    <w:rPr>
      <w:rFonts w:ascii="Times New Roman" w:hAnsi="Times New Roman"/>
      <w:sz w:val="24"/>
    </w:rPr>
  </w:style>
  <w:style w:type="paragraph" w:styleId="DocumentHeading" w:customStyle="1">
    <w:name w:val="Document Heading"/>
    <w:basedOn w:val="Normal"/>
    <w:uiPriority w:val="6"/>
    <w:semiHidden/>
    <w:rsid w:val="00CA1D0E"/>
    <w:pPr>
      <w:spacing w:before="0" w:after="260" w:line="300" w:lineRule="atLeast"/>
    </w:pPr>
    <w:rPr>
      <w:rFonts w:ascii="Times New Roman" w:hAnsi="Times New Roman"/>
      <w:b/>
      <w:sz w:val="24"/>
    </w:rPr>
  </w:style>
  <w:style w:type="paragraph" w:styleId="DocumentName" w:customStyle="1">
    <w:name w:val="Document Name"/>
    <w:basedOn w:val="Normal"/>
    <w:uiPriority w:val="8"/>
    <w:semiHidden/>
    <w:rsid w:val="00CA1D0E"/>
    <w:pPr>
      <w:spacing w:before="0" w:after="0" w:line="360" w:lineRule="atLeast"/>
    </w:pPr>
    <w:rPr>
      <w:rFonts w:ascii="Times New Roman" w:hAnsi="Times New Roman"/>
      <w:b/>
      <w:caps/>
      <w:sz w:val="28"/>
    </w:rPr>
  </w:style>
  <w:style w:type="paragraph" w:styleId="Template-Dato" w:customStyle="1">
    <w:name w:val="Template - Dato"/>
    <w:basedOn w:val="Template"/>
    <w:uiPriority w:val="8"/>
    <w:semiHidden/>
    <w:rsid w:val="00CA1D0E"/>
    <w:pPr>
      <w:spacing w:line="280" w:lineRule="atLeast"/>
    </w:pPr>
  </w:style>
  <w:style w:type="paragraph" w:styleId="Header-Text" w:customStyle="1">
    <w:name w:val="Header - Text"/>
    <w:basedOn w:val="Normal"/>
    <w:uiPriority w:val="5"/>
    <w:semiHidden/>
    <w:rsid w:val="00CA1D0E"/>
    <w:pPr>
      <w:spacing w:before="0" w:after="0" w:line="336" w:lineRule="atLeast"/>
      <w:jc w:val="left"/>
    </w:pPr>
    <w:rPr>
      <w:rFonts w:ascii="Times New Roman" w:hAnsi="Times New Roman"/>
      <w:b/>
      <w:color w:val="007AC0"/>
      <w:sz w:val="28"/>
    </w:rPr>
  </w:style>
  <w:style w:type="paragraph" w:styleId="Header-Linie" w:customStyle="1">
    <w:name w:val="Header - Linie"/>
    <w:basedOn w:val="Normal"/>
    <w:uiPriority w:val="6"/>
    <w:semiHidden/>
    <w:rsid w:val="00CA1D0E"/>
    <w:pPr>
      <w:pBdr>
        <w:top w:val="single" w:color="007AC0" w:sz="8" w:space="1"/>
      </w:pBdr>
      <w:spacing w:before="60" w:after="0" w:line="0" w:lineRule="atLeast"/>
      <w:jc w:val="left"/>
    </w:pPr>
    <w:rPr>
      <w:rFonts w:ascii="Times New Roman" w:hAnsi="Times New Roman"/>
      <w:sz w:val="16"/>
      <w:szCs w:val="16"/>
    </w:rPr>
  </w:style>
  <w:style w:type="numbering" w:styleId="KK" w:customStyle="1">
    <w:name w:val="KKØ"/>
    <w:uiPriority w:val="99"/>
    <w:rsid w:val="00CA1D0E"/>
    <w:pPr>
      <w:numPr>
        <w:numId w:val="8"/>
      </w:numPr>
    </w:pPr>
  </w:style>
  <w:style w:type="paragraph" w:styleId="Listeafsnit">
    <w:name w:val="List Paragraph"/>
    <w:basedOn w:val="Normal"/>
    <w:link w:val="ListeafsnitTegn"/>
    <w:uiPriority w:val="34"/>
    <w:qFormat/>
    <w:rsid w:val="00CA1D0E"/>
    <w:pPr>
      <w:spacing w:before="0" w:after="0" w:line="264" w:lineRule="atLeast"/>
      <w:ind w:left="720"/>
      <w:contextualSpacing/>
    </w:pPr>
    <w:rPr>
      <w:rFonts w:ascii="Times New Roman" w:hAnsi="Times New Roman"/>
      <w:sz w:val="24"/>
    </w:rPr>
  </w:style>
  <w:style w:type="paragraph" w:styleId="ListAlphabet" w:customStyle="1">
    <w:name w:val="List Alphabet"/>
    <w:basedOn w:val="Listeafsnit"/>
    <w:uiPriority w:val="2"/>
    <w:qFormat/>
    <w:rsid w:val="00CA1D0E"/>
    <w:pPr>
      <w:numPr>
        <w:numId w:val="9"/>
      </w:numPr>
      <w:ind w:left="340" w:hanging="340"/>
    </w:pPr>
  </w:style>
  <w:style w:type="paragraph" w:styleId="Forside-KK" w:customStyle="1">
    <w:name w:val="Forside - KK"/>
    <w:basedOn w:val="Normal"/>
    <w:uiPriority w:val="7"/>
    <w:semiHidden/>
    <w:qFormat/>
    <w:rsid w:val="00CA1D0E"/>
    <w:pPr>
      <w:spacing w:before="0" w:after="0" w:line="432" w:lineRule="atLeast"/>
      <w:jc w:val="left"/>
    </w:pPr>
    <w:rPr>
      <w:rFonts w:ascii="Times New Roman" w:hAnsi="Times New Roman"/>
      <w:b/>
      <w:color w:val="FFFFFF" w:themeColor="background1"/>
      <w:sz w:val="36"/>
      <w:szCs w:val="36"/>
    </w:rPr>
  </w:style>
  <w:style w:type="paragraph" w:styleId="Forside-Forvaltning" w:customStyle="1">
    <w:name w:val="Forside - Forvaltning"/>
    <w:basedOn w:val="Normal"/>
    <w:uiPriority w:val="7"/>
    <w:semiHidden/>
    <w:qFormat/>
    <w:rsid w:val="00CA1D0E"/>
    <w:pPr>
      <w:spacing w:before="50" w:after="0" w:line="336" w:lineRule="atLeast"/>
      <w:jc w:val="left"/>
    </w:pPr>
    <w:rPr>
      <w:rFonts w:ascii="Times New Roman" w:hAnsi="Times New Roman"/>
      <w:color w:val="FFFFFF" w:themeColor="background1"/>
      <w:sz w:val="28"/>
      <w:szCs w:val="28"/>
    </w:rPr>
  </w:style>
  <w:style w:type="paragraph" w:styleId="Forside-Overskrift" w:customStyle="1">
    <w:name w:val="Forside - Overskrift"/>
    <w:basedOn w:val="Normal"/>
    <w:uiPriority w:val="7"/>
    <w:semiHidden/>
    <w:qFormat/>
    <w:rsid w:val="00CA1D0E"/>
    <w:pPr>
      <w:spacing w:before="50" w:after="0" w:line="920" w:lineRule="atLeast"/>
      <w:jc w:val="left"/>
    </w:pPr>
    <w:rPr>
      <w:rFonts w:ascii="Times New Roman" w:hAnsi="Times New Roman"/>
      <w:b/>
      <w:caps/>
      <w:color w:val="FFFFFF" w:themeColor="background1"/>
      <w:sz w:val="88"/>
    </w:rPr>
  </w:style>
  <w:style w:type="paragraph" w:styleId="Forside-Version" w:customStyle="1">
    <w:name w:val="Forside - Version"/>
    <w:basedOn w:val="Normal"/>
    <w:uiPriority w:val="7"/>
    <w:semiHidden/>
    <w:qFormat/>
    <w:rsid w:val="00CA1D0E"/>
    <w:pPr>
      <w:spacing w:after="0" w:line="288" w:lineRule="atLeast"/>
      <w:jc w:val="left"/>
    </w:pPr>
    <w:rPr>
      <w:rFonts w:ascii="Times New Roman" w:hAnsi="Times New Roman"/>
      <w:caps/>
      <w:color w:val="FFFFFF" w:themeColor="background1"/>
      <w:sz w:val="24"/>
      <w:szCs w:val="24"/>
    </w:rPr>
  </w:style>
  <w:style w:type="paragraph" w:styleId="Forside-Dato" w:customStyle="1">
    <w:name w:val="Forside - Dato"/>
    <w:basedOn w:val="Forside-Version"/>
    <w:uiPriority w:val="7"/>
    <w:semiHidden/>
    <w:qFormat/>
    <w:rsid w:val="00CA1D0E"/>
    <w:pPr>
      <w:spacing w:before="0"/>
    </w:pPr>
  </w:style>
  <w:style w:type="paragraph" w:styleId="Heading0" w:customStyle="1">
    <w:name w:val="Heading 0"/>
    <w:basedOn w:val="Normal"/>
    <w:next w:val="Normal"/>
    <w:uiPriority w:val="1"/>
    <w:qFormat/>
    <w:rsid w:val="00CA1D0E"/>
    <w:pPr>
      <w:keepNext/>
      <w:keepLines/>
      <w:spacing w:before="0" w:after="0" w:line="336" w:lineRule="atLeast"/>
    </w:pPr>
    <w:rPr>
      <w:rFonts w:ascii="Times New Roman" w:hAnsi="Times New Roman"/>
      <w:b/>
      <w:color w:val="007AC0"/>
      <w:sz w:val="28"/>
      <w:szCs w:val="28"/>
    </w:rPr>
  </w:style>
  <w:style w:type="character" w:styleId="Fodnotehenvisning">
    <w:name w:val="footnote reference"/>
    <w:basedOn w:val="Standardskrifttypeiafsnit"/>
    <w:rsid w:val="00CA1D0E"/>
    <w:rPr>
      <w:vertAlign w:val="superscript"/>
    </w:rPr>
  </w:style>
  <w:style w:type="paragraph" w:styleId="Default" w:customStyle="1">
    <w:name w:val="Default"/>
    <w:rsid w:val="00CA1D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CA1D0E"/>
    <w:pPr>
      <w:spacing w:after="0" w:line="240" w:lineRule="auto"/>
    </w:pPr>
    <w:rPr>
      <w:rFonts w:ascii="Times New Roman" w:hAnsi="Times New Roman"/>
      <w:lang w:val="da-DK"/>
    </w:rPr>
  </w:style>
  <w:style w:type="paragraph" w:styleId="KKadresse" w:customStyle="1">
    <w:name w:val="KK_adresse"/>
    <w:basedOn w:val="Normal"/>
    <w:rsid w:val="00CA1D0E"/>
    <w:pPr>
      <w:spacing w:before="0" w:after="20" w:line="240" w:lineRule="auto"/>
      <w:jc w:val="left"/>
    </w:pPr>
    <w:rPr>
      <w:rFonts w:ascii="Times New Roman" w:hAnsi="Times New Roman" w:eastAsia="Times New Roman" w:cs="Times New Roman"/>
      <w:sz w:val="24"/>
      <w:szCs w:val="20"/>
      <w:lang w:eastAsia="da-DK"/>
    </w:rPr>
  </w:style>
  <w:style w:type="paragraph" w:styleId="Brdtekst">
    <w:name w:val="Body Text"/>
    <w:basedOn w:val="Normal"/>
    <w:link w:val="BrdtekstTegn"/>
    <w:rsid w:val="00CA1D0E"/>
    <w:pPr>
      <w:spacing w:before="0" w:after="270" w:line="270" w:lineRule="atLeast"/>
      <w:jc w:val="left"/>
    </w:pPr>
    <w:rPr>
      <w:rFonts w:ascii="Times New Roman" w:hAnsi="Times New Roman" w:eastAsia="Times New Roman" w:cs="Times New Roman"/>
      <w:sz w:val="23"/>
      <w:szCs w:val="20"/>
      <w:lang w:eastAsia="da-DK"/>
    </w:rPr>
  </w:style>
  <w:style w:type="character" w:styleId="BrdtekstTegn" w:customStyle="1">
    <w:name w:val="Brødtekst Tegn"/>
    <w:basedOn w:val="Standardskrifttypeiafsnit"/>
    <w:link w:val="Brdtekst"/>
    <w:rsid w:val="00CA1D0E"/>
    <w:rPr>
      <w:rFonts w:ascii="Times New Roman" w:hAnsi="Times New Roman" w:eastAsia="Times New Roman" w:cs="Times New Roman"/>
      <w:sz w:val="23"/>
      <w:szCs w:val="20"/>
      <w:lang w:val="da-DK" w:eastAsia="da-DK"/>
    </w:rPr>
  </w:style>
  <w:style w:type="paragraph" w:styleId="FrontPage1" w:customStyle="1">
    <w:name w:val="FrontPage1"/>
    <w:basedOn w:val="Normal"/>
    <w:next w:val="Brdtekst"/>
    <w:rsid w:val="00CA1D0E"/>
    <w:pPr>
      <w:widowControl w:val="0"/>
      <w:suppressAutoHyphens/>
      <w:spacing w:before="0" w:after="160" w:line="320" w:lineRule="exact"/>
      <w:jc w:val="left"/>
    </w:pPr>
    <w:rPr>
      <w:rFonts w:ascii="Arial" w:hAnsi="Arial" w:eastAsia="Times New Roman" w:cs="Times New Roman"/>
      <w:sz w:val="28"/>
      <w:szCs w:val="20"/>
      <w:lang w:eastAsia="da-DK"/>
    </w:rPr>
  </w:style>
  <w:style w:type="paragraph" w:styleId="BodyTextNoSpace" w:customStyle="1">
    <w:name w:val="Body Text NoSpace"/>
    <w:basedOn w:val="Brdtekst"/>
    <w:rsid w:val="00CA1D0E"/>
    <w:pPr>
      <w:spacing w:after="0"/>
    </w:pPr>
  </w:style>
  <w:style w:type="paragraph" w:styleId="ContentsPage" w:customStyle="1">
    <w:name w:val="ContentsPage"/>
    <w:basedOn w:val="Overskrift10"/>
    <w:next w:val="BodyTextNoSpace"/>
    <w:rsid w:val="00CA1D0E"/>
    <w:pPr>
      <w:widowControl w:val="0"/>
      <w:tabs>
        <w:tab w:val="num" w:pos="432"/>
      </w:tabs>
      <w:suppressAutoHyphens/>
      <w:spacing w:before="851" w:after="0" w:line="320" w:lineRule="exact"/>
      <w:ind w:left="432" w:hanging="432"/>
      <w:jc w:val="left"/>
      <w:outlineLvl w:val="9"/>
    </w:pPr>
    <w:rPr>
      <w:rFonts w:ascii="Arial" w:hAnsi="Arial" w:eastAsia="Times New Roman" w:cs="Times New Roman"/>
      <w:b w:val="0"/>
      <w:sz w:val="32"/>
      <w:szCs w:val="20"/>
      <w:lang w:eastAsia="da-DK"/>
    </w:rPr>
  </w:style>
  <w:style w:type="paragraph" w:styleId="FooterEven" w:customStyle="1">
    <w:name w:val="FooterEven"/>
    <w:basedOn w:val="Sidefod"/>
    <w:rsid w:val="00CA1D0E"/>
    <w:pPr>
      <w:widowControl w:val="0"/>
      <w:tabs>
        <w:tab w:val="clear" w:pos="4986"/>
        <w:tab w:val="clear" w:pos="9972"/>
        <w:tab w:val="right" w:pos="7371"/>
      </w:tabs>
      <w:spacing w:line="270" w:lineRule="atLeast"/>
      <w:ind w:left="-2268"/>
      <w:jc w:val="left"/>
    </w:pPr>
    <w:rPr>
      <w:rFonts w:ascii="Arial" w:hAnsi="Arial" w:eastAsia="Times New Roman" w:cs="Times New Roman"/>
      <w:sz w:val="12"/>
      <w:szCs w:val="20"/>
      <w:lang w:eastAsia="da-DK"/>
    </w:rPr>
  </w:style>
  <w:style w:type="paragraph" w:styleId="HeaderEven" w:customStyle="1">
    <w:name w:val="HeaderEven"/>
    <w:basedOn w:val="Sidehoved"/>
    <w:rsid w:val="00CA1D0E"/>
    <w:pPr>
      <w:widowControl w:val="0"/>
      <w:tabs>
        <w:tab w:val="clear" w:pos="4986"/>
        <w:tab w:val="clear" w:pos="9972"/>
        <w:tab w:val="right" w:pos="7371"/>
      </w:tabs>
      <w:spacing w:line="270" w:lineRule="atLeast"/>
      <w:ind w:left="-2268"/>
      <w:jc w:val="left"/>
    </w:pPr>
    <w:rPr>
      <w:rFonts w:ascii="Times New Roman" w:hAnsi="Times New Roman" w:eastAsia="Times New Roman" w:cs="Times New Roman"/>
      <w:sz w:val="23"/>
      <w:szCs w:val="20"/>
      <w:lang w:eastAsia="da-DK"/>
    </w:rPr>
  </w:style>
  <w:style w:type="character" w:styleId="HeaderTitle" w:customStyle="1">
    <w:name w:val="HeaderTitle"/>
    <w:basedOn w:val="Standardskrifttypeiafsnit"/>
    <w:rsid w:val="00CA1D0E"/>
    <w:rPr>
      <w:rFonts w:ascii="DaneHelveticaNeue" w:hAnsi="DaneHelveticaNeue"/>
      <w:sz w:val="16"/>
    </w:rPr>
  </w:style>
  <w:style w:type="paragraph" w:styleId="Overskrift1" w:customStyle="1">
    <w:name w:val="Overskrift1"/>
    <w:basedOn w:val="Overskrift10"/>
    <w:link w:val="Overskrift1Tegn0"/>
    <w:autoRedefine/>
    <w:qFormat/>
    <w:rsid w:val="00CA1D0E"/>
    <w:pPr>
      <w:numPr>
        <w:numId w:val="10"/>
      </w:numPr>
      <w:tabs>
        <w:tab w:val="left" w:pos="0"/>
        <w:tab w:val="left" w:pos="567"/>
      </w:tabs>
      <w:spacing w:before="600" w:line="400" w:lineRule="exact"/>
      <w:contextualSpacing/>
      <w:jc w:val="left"/>
    </w:pPr>
    <w:rPr>
      <w:rFonts w:ascii="72 Black" w:hAnsi="72 Black" w:eastAsia="Times New Roman" w:cs="Arial"/>
      <w:color w:val="0070C0"/>
      <w:sz w:val="36"/>
      <w:lang w:eastAsia="da-DK"/>
    </w:rPr>
  </w:style>
  <w:style w:type="character" w:styleId="Overskrift1Tegn0" w:customStyle="1">
    <w:name w:val="Overskrift1 Tegn"/>
    <w:basedOn w:val="Standardskrifttypeiafsnit"/>
    <w:link w:val="Overskrift1"/>
    <w:rsid w:val="00CA1D0E"/>
    <w:rPr>
      <w:rFonts w:ascii="72 Black" w:hAnsi="72 Black" w:eastAsia="Times New Roman" w:cs="Arial"/>
      <w:b/>
      <w:color w:val="0070C0"/>
      <w:sz w:val="36"/>
      <w:szCs w:val="32"/>
      <w:lang w:val="da-DK" w:eastAsia="da-DK"/>
    </w:rPr>
  </w:style>
  <w:style w:type="paragraph" w:styleId="niveau3" w:customStyle="1">
    <w:name w:val="niveau 3"/>
    <w:basedOn w:val="Normal"/>
    <w:link w:val="niveau3Tegn1"/>
    <w:rsid w:val="00CA1D0E"/>
    <w:pPr>
      <w:keepNext/>
      <w:keepLines/>
      <w:widowControl w:val="0"/>
      <w:numPr>
        <w:ilvl w:val="1"/>
      </w:numPr>
      <w:tabs>
        <w:tab w:val="left" w:pos="0"/>
      </w:tabs>
      <w:suppressAutoHyphens/>
      <w:spacing w:before="270" w:after="90" w:line="270" w:lineRule="exact"/>
      <w:jc w:val="center"/>
    </w:pPr>
    <w:rPr>
      <w:rFonts w:ascii="Calibri" w:hAnsi="Calibri" w:eastAsia="Times New Roman" w:cs="Arial"/>
      <w:color w:val="000000"/>
      <w:sz w:val="23"/>
      <w:szCs w:val="32"/>
      <w:lang w:eastAsia="da-DK"/>
    </w:rPr>
  </w:style>
  <w:style w:type="paragraph" w:styleId="RoedTekst" w:customStyle="1">
    <w:name w:val="RoedTekst"/>
    <w:basedOn w:val="Normal"/>
    <w:link w:val="RoedTekstTegn"/>
    <w:rsid w:val="00CA1D0E"/>
    <w:pPr>
      <w:widowControl w:val="0"/>
      <w:tabs>
        <w:tab w:val="left" w:pos="0"/>
      </w:tabs>
      <w:spacing w:before="0" w:after="220" w:line="240" w:lineRule="auto"/>
      <w:jc w:val="left"/>
    </w:pPr>
    <w:rPr>
      <w:rFonts w:ascii="Gill Sans MT" w:hAnsi="Gill Sans MT" w:eastAsia="Times New Roman" w:cs="Times New Roman"/>
      <w:color w:val="FF0000"/>
      <w:szCs w:val="20"/>
      <w:lang w:eastAsia="da-DK"/>
    </w:rPr>
  </w:style>
  <w:style w:type="character" w:styleId="RoedTekstTegn" w:customStyle="1">
    <w:name w:val="RoedTekst Tegn"/>
    <w:basedOn w:val="Standardskrifttypeiafsnit"/>
    <w:link w:val="RoedTekst"/>
    <w:rsid w:val="00CA1D0E"/>
    <w:rPr>
      <w:rFonts w:ascii="Gill Sans MT" w:hAnsi="Gill Sans MT" w:eastAsia="Times New Roman" w:cs="Times New Roman"/>
      <w:color w:val="FF0000"/>
      <w:szCs w:val="20"/>
      <w:lang w:val="da-DK" w:eastAsia="da-DK"/>
    </w:rPr>
  </w:style>
  <w:style w:type="character" w:styleId="niveau3Tegn1" w:customStyle="1">
    <w:name w:val="niveau 3 Tegn1"/>
    <w:basedOn w:val="Standardskrifttypeiafsnit"/>
    <w:link w:val="niveau3"/>
    <w:rsid w:val="00CA1D0E"/>
    <w:rPr>
      <w:rFonts w:ascii="Calibri" w:hAnsi="Calibri" w:eastAsia="Times New Roman" w:cs="Arial"/>
      <w:color w:val="000000"/>
      <w:sz w:val="23"/>
      <w:szCs w:val="32"/>
      <w:lang w:val="da-DK" w:eastAsia="da-DK"/>
    </w:rPr>
  </w:style>
  <w:style w:type="character" w:styleId="Bl" w:customStyle="1">
    <w:name w:val="Blå"/>
    <w:basedOn w:val="Standardskrifttypeiafsnit"/>
    <w:uiPriority w:val="1"/>
    <w:qFormat/>
    <w:rsid w:val="00CA1D0E"/>
    <w:rPr>
      <w:rFonts w:ascii="Times New Roman" w:hAnsi="Times New Roman"/>
      <w:color w:val="0070C0"/>
      <w:sz w:val="44"/>
    </w:rPr>
  </w:style>
  <w:style w:type="paragraph" w:styleId="NormalWeb">
    <w:name w:val="Normal (Web)"/>
    <w:basedOn w:val="Normal"/>
    <w:uiPriority w:val="99"/>
    <w:semiHidden/>
    <w:unhideWhenUsed/>
    <w:rsid w:val="00CA1D0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 w:eastAsiaTheme="minorEastAsia"/>
      <w:sz w:val="24"/>
      <w:szCs w:val="24"/>
      <w:lang w:eastAsia="da-DK"/>
    </w:rPr>
  </w:style>
  <w:style w:type="character" w:styleId="ListeafsnitTegn" w:customStyle="1">
    <w:name w:val="Listeafsnit Tegn"/>
    <w:basedOn w:val="Standardskrifttypeiafsnit"/>
    <w:link w:val="Listeafsnit"/>
    <w:uiPriority w:val="34"/>
    <w:rsid w:val="00CA1D0E"/>
    <w:rPr>
      <w:rFonts w:ascii="Times New Roman" w:hAnsi="Times New Roman"/>
      <w:sz w:val="24"/>
      <w:lang w:val="da-DK"/>
    </w:rPr>
  </w:style>
  <w:style w:type="character" w:styleId="Ulstomtale">
    <w:name w:val="Unresolved Mention"/>
    <w:basedOn w:val="Standardskrifttypeiafsnit"/>
    <w:uiPriority w:val="99"/>
    <w:unhideWhenUsed/>
    <w:rsid w:val="00CA1D0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unhideWhenUsed/>
    <w:rsid w:val="00CA1D0E"/>
    <w:rPr>
      <w:color w:val="954F72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CA1D0E"/>
    <w:rPr>
      <w:color w:val="2B579A"/>
      <w:shd w:val="clear" w:color="auto" w:fill="E1DFDD"/>
    </w:rPr>
  </w:style>
  <w:style w:type="table" w:styleId="TableGrid0" w:customStyle="1">
    <w:name w:val="Table Grid0"/>
    <w:rsid w:val="00CA1D0E"/>
    <w:pPr>
      <w:spacing w:after="0" w:line="240" w:lineRule="auto"/>
    </w:pPr>
    <w:rPr>
      <w:rFonts w:ascii="Calibri" w:hAnsi="Calibri" w:eastAsia="Times New Roman" w:cs="Times New Roman"/>
      <w:lang w:val="da-DK"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" w:customStyle="1">
    <w:name w:val="paragraph"/>
    <w:basedOn w:val="Normal"/>
    <w:rsid w:val="00CA1D0E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normaltextrun" w:customStyle="1">
    <w:name w:val="normaltextrun"/>
    <w:basedOn w:val="Standardskrifttypeiafsnit"/>
    <w:rsid w:val="00CA1D0E"/>
  </w:style>
  <w:style w:type="character" w:styleId="eop" w:customStyle="1">
    <w:name w:val="eop"/>
    <w:basedOn w:val="Standardskrifttypeiafsnit"/>
    <w:rsid w:val="00CA1D0E"/>
  </w:style>
  <w:style w:type="character" w:styleId="scxw179111793" w:customStyle="1">
    <w:name w:val="scxw179111793"/>
    <w:basedOn w:val="Standardskrifttypeiafsnit"/>
    <w:rsid w:val="00CA1D0E"/>
  </w:style>
  <w:style w:type="paragraph" w:styleId="Opstilling-punkttegn2">
    <w:name w:val="List Bullet 2"/>
    <w:basedOn w:val="Normal"/>
    <w:uiPriority w:val="99"/>
    <w:semiHidden/>
    <w:unhideWhenUsed/>
    <w:rsid w:val="00CA1D0E"/>
    <w:pPr>
      <w:numPr>
        <w:numId w:val="11"/>
      </w:numPr>
      <w:spacing w:before="0" w:after="0" w:line="264" w:lineRule="atLeast"/>
      <w:contextualSpacing/>
    </w:pPr>
    <w:rPr>
      <w:rFonts w:ascii="Times New Roman" w:hAnsi="Times New Roman"/>
      <w:sz w:val="24"/>
    </w:rPr>
  </w:style>
  <w:style w:type="paragraph" w:styleId="BLTEKST" w:customStyle="1">
    <w:name w:val="BLÅ TEKST"/>
    <w:basedOn w:val="Normal"/>
    <w:link w:val="BLTEKSTTegn"/>
    <w:qFormat/>
    <w:rsid w:val="00F23541"/>
    <w:pPr>
      <w:spacing w:before="0" w:after="0" w:line="264" w:lineRule="atLeast"/>
      <w:ind w:left="2552"/>
    </w:pPr>
    <w:rPr>
      <w:rFonts w:ascii="Times New Roman" w:hAnsi="Times New Roman"/>
      <w:color w:val="0000FF"/>
    </w:rPr>
  </w:style>
  <w:style w:type="character" w:styleId="BLTEKSTTegn" w:customStyle="1">
    <w:name w:val="BLÅ TEKST Tegn"/>
    <w:basedOn w:val="Standardskrifttypeiafsnit"/>
    <w:link w:val="BLTEKST"/>
    <w:rsid w:val="00F23541"/>
    <w:rPr>
      <w:rFonts w:ascii="Times New Roman" w:hAnsi="Times New Roman"/>
      <w:color w:val="0000FF"/>
      <w:lang w:val="da-DK"/>
    </w:rPr>
  </w:style>
  <w:style w:type="paragraph" w:styleId="OverskriftKBH" w:customStyle="1">
    <w:name w:val="Overskrift KBH"/>
    <w:basedOn w:val="Overskrift10"/>
    <w:link w:val="OverskriftKBHTegn"/>
    <w:rsid w:val="00850F4F"/>
    <w:pPr>
      <w:numPr>
        <w:numId w:val="12"/>
      </w:numPr>
      <w:spacing w:before="0" w:after="0" w:line="528" w:lineRule="atLeast"/>
      <w:contextualSpacing/>
      <w:jc w:val="left"/>
    </w:pPr>
    <w:rPr>
      <w:rFonts w:ascii="KBH Tekst" w:hAnsi="KBH Tekst"/>
      <w:b w:val="0"/>
      <w:bCs/>
      <w:color w:val="007AC0"/>
    </w:rPr>
  </w:style>
  <w:style w:type="paragraph" w:styleId="Overskrift1KBH" w:customStyle="1">
    <w:name w:val="Overskrift 1 KBH"/>
    <w:basedOn w:val="Overskrift10"/>
    <w:link w:val="Overskrift1KBHTegn"/>
    <w:qFormat/>
    <w:rsid w:val="00F410E5"/>
    <w:pPr>
      <w:spacing w:line="276" w:lineRule="auto"/>
      <w:jc w:val="left"/>
    </w:pPr>
    <w:rPr>
      <w:rFonts w:ascii="KBH Tekst" w:hAnsi="KBH Tekst"/>
      <w:szCs w:val="28"/>
    </w:rPr>
  </w:style>
  <w:style w:type="character" w:styleId="OverskriftKBHTegn" w:customStyle="1">
    <w:name w:val="Overskrift KBH Tegn"/>
    <w:basedOn w:val="Overskrift1Tegn"/>
    <w:link w:val="OverskriftKBH"/>
    <w:rsid w:val="00850F4F"/>
    <w:rPr>
      <w:rFonts w:ascii="KBH Tekst" w:hAnsi="KBH Tekst" w:eastAsiaTheme="majorEastAsia" w:cstheme="majorBidi"/>
      <w:b w:val="0"/>
      <w:bCs/>
      <w:color w:val="007AC0"/>
      <w:sz w:val="28"/>
      <w:szCs w:val="32"/>
      <w:lang w:val="da-DK"/>
    </w:rPr>
  </w:style>
  <w:style w:type="paragraph" w:styleId="11overskriftKBH" w:customStyle="1">
    <w:name w:val="1.1 overskrift KBH"/>
    <w:basedOn w:val="Normal"/>
    <w:link w:val="11overskriftKBHTegn"/>
    <w:qFormat/>
    <w:rsid w:val="00165230"/>
    <w:pPr>
      <w:keepNext/>
      <w:keepLines/>
      <w:tabs>
        <w:tab w:val="left" w:pos="2694"/>
      </w:tabs>
      <w:spacing w:before="0" w:after="0" w:line="336" w:lineRule="atLeast"/>
      <w:contextualSpacing/>
      <w:jc w:val="left"/>
      <w:outlineLvl w:val="1"/>
    </w:pPr>
    <w:rPr>
      <w:rFonts w:ascii="KBH Tekst" w:hAnsi="KBH Tekst" w:eastAsia="Calibri" w:cs="Times New Roman"/>
      <w:b/>
    </w:rPr>
  </w:style>
  <w:style w:type="character" w:styleId="Overskrift1KBHTegn" w:customStyle="1">
    <w:name w:val="Overskrift 1 KBH Tegn"/>
    <w:basedOn w:val="Overskrift1Tegn"/>
    <w:link w:val="Overskrift1KBH"/>
    <w:rsid w:val="00F410E5"/>
    <w:rPr>
      <w:rFonts w:ascii="KBH Tekst" w:hAnsi="KBH Tekst" w:eastAsiaTheme="majorEastAsia" w:cstheme="majorBidi"/>
      <w:b/>
      <w:sz w:val="28"/>
      <w:szCs w:val="28"/>
      <w:lang w:val="da-DK"/>
    </w:rPr>
  </w:style>
  <w:style w:type="paragraph" w:styleId="1OverskriftKBH" w:customStyle="1">
    <w:name w:val="1 Overskrift KBH"/>
    <w:basedOn w:val="Overskrift2"/>
    <w:link w:val="1OverskriftKBHTegn"/>
    <w:rsid w:val="001D62EE"/>
    <w:rPr>
      <w:rFonts w:eastAsiaTheme="minorHAnsi"/>
      <w:sz w:val="22"/>
      <w:szCs w:val="22"/>
    </w:rPr>
  </w:style>
  <w:style w:type="character" w:styleId="11overskriftKBHTegn" w:customStyle="1">
    <w:name w:val="1.1 overskrift KBH Tegn"/>
    <w:basedOn w:val="Standardskrifttypeiafsnit"/>
    <w:link w:val="11overskriftKBH"/>
    <w:rsid w:val="00165230"/>
    <w:rPr>
      <w:rFonts w:ascii="KBH Tekst" w:hAnsi="KBH Tekst" w:eastAsia="Calibri" w:cs="Times New Roman"/>
      <w:b/>
      <w:lang w:val="da-DK"/>
    </w:rPr>
  </w:style>
  <w:style w:type="paragraph" w:styleId="1OverskriftKBH0" w:customStyle="1">
    <w:name w:val="1. Overskrift KBH"/>
    <w:basedOn w:val="Overskrift2"/>
    <w:link w:val="1OverskriftKBHTegn0"/>
    <w:qFormat/>
    <w:rsid w:val="00B274E2"/>
    <w:rPr>
      <w:rFonts w:eastAsia="Calibri" w:cs="Times New Roman"/>
      <w:bCs w:val="0"/>
      <w:color w:val="007AC0"/>
      <w:szCs w:val="22"/>
    </w:rPr>
  </w:style>
  <w:style w:type="character" w:styleId="1OverskriftKBHTegn" w:customStyle="1">
    <w:name w:val="1 Overskrift KBH Tegn"/>
    <w:basedOn w:val="Overskrift2Tegn"/>
    <w:link w:val="1OverskriftKBH"/>
    <w:rsid w:val="001D62EE"/>
    <w:rPr>
      <w:rFonts w:ascii="KBH Tekst" w:hAnsi="KBH Tekst" w:eastAsiaTheme="majorEastAsia" w:cstheme="majorBidi"/>
      <w:b/>
      <w:bCs/>
      <w:sz w:val="24"/>
      <w:szCs w:val="26"/>
      <w:lang w:val="da-DK"/>
    </w:rPr>
  </w:style>
  <w:style w:type="character" w:styleId="1OverskriftKBHTegn0" w:customStyle="1">
    <w:name w:val="1. Overskrift KBH Tegn"/>
    <w:basedOn w:val="Overskrift2Tegn"/>
    <w:link w:val="1OverskriftKBH0"/>
    <w:rsid w:val="00B274E2"/>
    <w:rPr>
      <w:rFonts w:ascii="KBH Tekst" w:hAnsi="KBH Tekst" w:eastAsia="Calibri" w:cs="Times New Roman"/>
      <w:b/>
      <w:bCs w:val="0"/>
      <w:color w:val="007AC0"/>
      <w:sz w:val="24"/>
      <w:szCs w:val="26"/>
      <w:lang w:val="da-DK"/>
    </w:rPr>
  </w:style>
  <w:style w:type="paragraph" w:styleId="Arbklausuloverskrift1" w:customStyle="1">
    <w:name w:val="Arb.klausul overskrift 1"/>
    <w:basedOn w:val="Listeafsnit"/>
    <w:link w:val="Arbklausuloverskrift1Tegn"/>
    <w:qFormat/>
    <w:rsid w:val="006415F6"/>
    <w:pPr>
      <w:numPr>
        <w:numId w:val="28"/>
      </w:numPr>
      <w:jc w:val="left"/>
    </w:pPr>
    <w:rPr>
      <w:color w:val="007AC0"/>
      <w:sz w:val="44"/>
    </w:rPr>
  </w:style>
  <w:style w:type="character" w:styleId="Arbklausuloverskrift1Tegn" w:customStyle="1">
    <w:name w:val="Arb.klausul overskrift 1 Tegn"/>
    <w:basedOn w:val="ListeafsnitTegn"/>
    <w:link w:val="Arbklausuloverskrift1"/>
    <w:rsid w:val="006415F6"/>
    <w:rPr>
      <w:rFonts w:ascii="Times New Roman" w:hAnsi="Times New Roman"/>
      <w:color w:val="007AC0"/>
      <w:sz w:val="44"/>
      <w:lang w:val="da-DK"/>
    </w:rPr>
  </w:style>
  <w:style w:type="paragraph" w:styleId="1overskrift" w:customStyle="1">
    <w:name w:val="1. overskrift"/>
    <w:basedOn w:val="OverskriftKBH"/>
    <w:link w:val="1overskriftTegn"/>
    <w:qFormat/>
    <w:rsid w:val="00ED3C9B"/>
    <w:pPr>
      <w:spacing w:line="276" w:lineRule="auto"/>
    </w:pPr>
    <w:rPr>
      <w:b/>
      <w:bCs w:val="0"/>
      <w:color w:val="auto"/>
    </w:rPr>
  </w:style>
  <w:style w:type="paragraph" w:styleId="Typografi1" w:customStyle="1">
    <w:name w:val="Typografi1"/>
    <w:basedOn w:val="Normal"/>
    <w:link w:val="Typografi1Tegn"/>
    <w:qFormat/>
    <w:rsid w:val="00726E8D"/>
    <w:rPr>
      <w:rFonts w:ascii="KBH Tekst" w:hAnsi="KBH Tekst"/>
      <w:b/>
      <w:bCs/>
      <w:sz w:val="24"/>
      <w:szCs w:val="24"/>
    </w:rPr>
  </w:style>
  <w:style w:type="character" w:styleId="1overskriftTegn" w:customStyle="1">
    <w:name w:val="1. overskrift Tegn"/>
    <w:basedOn w:val="OverskriftKBHTegn"/>
    <w:link w:val="1overskrift"/>
    <w:rsid w:val="00ED3C9B"/>
    <w:rPr>
      <w:rFonts w:ascii="KBH Tekst" w:hAnsi="KBH Tekst" w:eastAsiaTheme="majorEastAsia" w:cstheme="majorBidi"/>
      <w:b/>
      <w:bCs w:val="0"/>
      <w:color w:val="007AC0"/>
      <w:sz w:val="28"/>
      <w:szCs w:val="32"/>
      <w:lang w:val="da-DK"/>
    </w:rPr>
  </w:style>
  <w:style w:type="character" w:styleId="Typografi1Tegn" w:customStyle="1">
    <w:name w:val="Typografi1 Tegn"/>
    <w:basedOn w:val="Standardskrifttypeiafsnit"/>
    <w:link w:val="Typografi1"/>
    <w:rsid w:val="00726E8D"/>
    <w:rPr>
      <w:rFonts w:ascii="KBH Tekst" w:hAnsi="KBH Tekst"/>
      <w:b/>
      <w:bCs/>
      <w:sz w:val="24"/>
      <w:szCs w:val="24"/>
      <w:lang w:val="da-DK"/>
    </w:rPr>
  </w:style>
  <w:style w:type="character" w:styleId="contextualspellingandgrammarerror" w:customStyle="1">
    <w:name w:val="contextualspellingandgrammarerror"/>
    <w:basedOn w:val="Standardskrifttypeiafsnit"/>
    <w:rsid w:val="0033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mailto:BynaturAnlaegtilDrift@kk.dk" TargetMode="Externa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yperlink" Target="mailto:BynaturAnlaegtilDrift@kk.dk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4435B32F67CA458DA2C645BF4A8E3F" ma:contentTypeVersion="18" ma:contentTypeDescription="Opret et nyt dokument." ma:contentTypeScope="" ma:versionID="27f08b089b0dd0b6c1b7093c217a1ecd">
  <xsd:schema xmlns:xsd="http://www.w3.org/2001/XMLSchema" xmlns:xs="http://www.w3.org/2001/XMLSchema" xmlns:p="http://schemas.microsoft.com/office/2006/metadata/properties" xmlns:ns2="4ea47ed6-5606-4c51-8173-c06d1c8239f3" xmlns:ns3="fa6eb90b-c756-4251-920f-538dd64f6b95" targetNamespace="http://schemas.microsoft.com/office/2006/metadata/properties" ma:root="true" ma:fieldsID="4e711c0f12ed36c31fd31e7f36d08fe4" ns2:_="" ns3:_="">
    <xsd:import namespace="4ea47ed6-5606-4c51-8173-c06d1c8239f3"/>
    <xsd:import namespace="fa6eb90b-c756-4251-920f-538dd64f6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7ed6-5606-4c51-8173-c06d1c823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2" nillable="true" ma:displayName="eDoc" ma:internalName="eDoc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eb90b-c756-4251-920f-538dd64f6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4ea47ed6-5606-4c51-8173-c06d1c8239f3" xsi:nil="true"/>
    <lcf76f155ced4ddcb4097134ff3c332f xmlns="4ea47ed6-5606-4c51-8173-c06d1c8239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63E28-59D9-4623-8126-0AEE05D82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43F3B-7C18-485A-8B76-15316F694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634F-FC9E-4CA1-8CBD-4C0924DC7854}"/>
</file>

<file path=customXml/itemProps4.xml><?xml version="1.0" encoding="utf-8"?>
<ds:datastoreItem xmlns:ds="http://schemas.openxmlformats.org/officeDocument/2006/customXml" ds:itemID="{BAE295CA-ABAB-4E2E-9F70-C21FED3C2EC5}">
  <ds:schemaRefs>
    <ds:schemaRef ds:uri="http://schemas.microsoft.com/office/2006/metadata/properties"/>
    <ds:schemaRef ds:uri="http://schemas.microsoft.com/office/infopath/2007/PartnerControls"/>
    <ds:schemaRef ds:uri="4ea47ed6-5606-4c51-8173-c06d1c8239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ple@gmeadow.com</dc:creator>
  <keywords/>
  <dc:description/>
  <lastModifiedBy>Jannike Axlev</lastModifiedBy>
  <revision>36</revision>
  <lastPrinted>2025-09-16T12:35:00.0000000Z</lastPrinted>
  <dcterms:created xsi:type="dcterms:W3CDTF">2025-09-24T07:38:00.0000000Z</dcterms:created>
  <dcterms:modified xsi:type="dcterms:W3CDTF">2026-01-19T12:44:14.8170866Z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0x010100A84435B32F67CA458DA2C645BF4A8E3F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