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31E8" w14:textId="77777777" w:rsidR="007B6BA4" w:rsidRPr="00842A3D" w:rsidRDefault="00842A3D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591F1217" wp14:editId="1805E45C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3" name="Lærred 3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53ABD" id="Lærred 3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vyMR0AAAiyAAAOAAAAZHJzL2Uyb0RvYy54bWzMXd2SYzduvk9V3kGly1StRzw8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tbl>
      <w:tblPr>
        <w:tblStyle w:val="Tabel-Gitter"/>
        <w:tblpPr w:vertAnchor="page" w:horzAnchor="page" w:tblpX="9215" w:tblpY="606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842A3D" w14:paraId="5DD9AC1B" w14:textId="77777777" w:rsidTr="00935928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CC8366" w14:textId="7D1C7C78" w:rsidR="004B45C7" w:rsidRPr="00842A3D" w:rsidRDefault="00842A3D" w:rsidP="00842A3D">
            <w:pPr>
              <w:pStyle w:val="Afsenderinfofed"/>
            </w:pPr>
            <w:r>
              <w:t>10</w:t>
            </w:r>
            <w:r w:rsidRPr="00842A3D">
              <w:t>. marts 2022</w:t>
            </w:r>
          </w:p>
        </w:tc>
      </w:tr>
      <w:tr w:rsidR="000E12FF" w:rsidRPr="00842A3D" w14:paraId="2C4476CB" w14:textId="77777777" w:rsidTr="00935928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AC6FAA" w14:textId="77777777" w:rsidR="000E12FF" w:rsidRPr="00842A3D" w:rsidRDefault="000E12FF" w:rsidP="00710C2B">
            <w:pPr>
              <w:pStyle w:val="Afsenderinfo"/>
            </w:pPr>
          </w:p>
        </w:tc>
      </w:tr>
      <w:tr w:rsidR="000E12FF" w:rsidRPr="00842A3D" w14:paraId="6C7D067E" w14:textId="77777777" w:rsidTr="00935928">
        <w:trPr>
          <w:cantSplit/>
          <w:trHeight w:val="6123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E1FC4" w14:textId="77777777" w:rsidR="002F2548" w:rsidRPr="00842A3D" w:rsidRDefault="002F2548" w:rsidP="00710C2B">
            <w:pPr>
              <w:pStyle w:val="Afsenderinfo"/>
            </w:pPr>
          </w:p>
          <w:p w14:paraId="3C6580C3" w14:textId="77777777" w:rsidR="00041050" w:rsidRPr="00842A3D" w:rsidRDefault="00041050" w:rsidP="00710C2B">
            <w:pPr>
              <w:pStyle w:val="Afsenderinfo"/>
            </w:pPr>
          </w:p>
          <w:p w14:paraId="1D099B86" w14:textId="77777777" w:rsidR="00842A3D" w:rsidRPr="00842A3D" w:rsidRDefault="00842A3D" w:rsidP="00842A3D">
            <w:pPr>
              <w:pStyle w:val="Afsenderinfo"/>
            </w:pPr>
            <w:r w:rsidRPr="00842A3D">
              <w:t>Socialpolitik og Udvikling</w:t>
            </w:r>
          </w:p>
          <w:p w14:paraId="14A01FA0" w14:textId="77777777" w:rsidR="00842A3D" w:rsidRPr="00842A3D" w:rsidRDefault="00842A3D" w:rsidP="00842A3D">
            <w:pPr>
              <w:pStyle w:val="Afsenderinfo"/>
            </w:pPr>
            <w:r w:rsidRPr="00842A3D">
              <w:t>Bernstorffsgade 17</w:t>
            </w:r>
          </w:p>
          <w:p w14:paraId="5DE9FC96" w14:textId="77777777" w:rsidR="00842A3D" w:rsidRPr="00842A3D" w:rsidRDefault="00842A3D" w:rsidP="00842A3D">
            <w:pPr>
              <w:pStyle w:val="Afsenderinfo"/>
            </w:pPr>
            <w:r w:rsidRPr="00842A3D">
              <w:t>1577 København V</w:t>
            </w:r>
          </w:p>
          <w:p w14:paraId="748C00EC" w14:textId="77777777" w:rsidR="00842A3D" w:rsidRPr="00842A3D" w:rsidRDefault="00842A3D" w:rsidP="00842A3D">
            <w:pPr>
              <w:pStyle w:val="Afsenderinfo"/>
            </w:pPr>
          </w:p>
          <w:p w14:paraId="3A0C564B" w14:textId="77777777" w:rsidR="00842A3D" w:rsidRPr="00842A3D" w:rsidRDefault="00842A3D" w:rsidP="00842A3D">
            <w:pPr>
              <w:pStyle w:val="Afsenderinfo"/>
            </w:pPr>
            <w:r w:rsidRPr="00842A3D">
              <w:t>EAN-nummer</w:t>
            </w:r>
          </w:p>
          <w:p w14:paraId="06575F21" w14:textId="77777777" w:rsidR="00C33F9E" w:rsidRPr="00842A3D" w:rsidRDefault="00842A3D" w:rsidP="00842A3D">
            <w:pPr>
              <w:pStyle w:val="Afsenderinfo"/>
            </w:pPr>
            <w:r w:rsidRPr="00842A3D">
              <w:t>5798009683052</w:t>
            </w:r>
          </w:p>
          <w:p w14:paraId="60E92D55" w14:textId="77777777" w:rsidR="00C33F9E" w:rsidRPr="00842A3D" w:rsidRDefault="00C33F9E" w:rsidP="00710C2B">
            <w:pPr>
              <w:pStyle w:val="Afsenderinfo"/>
            </w:pPr>
          </w:p>
        </w:tc>
      </w:tr>
    </w:tbl>
    <w:p w14:paraId="136F1034" w14:textId="77777777" w:rsidR="0063711B" w:rsidRPr="00842A3D" w:rsidRDefault="0063711B" w:rsidP="0063711B">
      <w:pPr>
        <w:pStyle w:val="AnchorLine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5102"/>
      </w:tblGrid>
      <w:tr w:rsidR="0063711B" w:rsidRPr="00842A3D" w14:paraId="34291650" w14:textId="77777777" w:rsidTr="00B262DF">
        <w:trPr>
          <w:trHeight w:val="1616"/>
          <w:tblHeader/>
        </w:trPr>
        <w:tc>
          <w:tcPr>
            <w:tcW w:w="5102" w:type="dxa"/>
          </w:tcPr>
          <w:p w14:paraId="26CD5B42" w14:textId="77777777" w:rsidR="00842A3D" w:rsidRPr="00842A3D" w:rsidRDefault="00842A3D" w:rsidP="00842A3D">
            <w:pPr>
              <w:pStyle w:val="Trompet"/>
            </w:pPr>
            <w:r w:rsidRPr="00842A3D">
              <w:t>Socialpolitik og Udvikling</w:t>
            </w:r>
          </w:p>
          <w:p w14:paraId="2F32A794" w14:textId="77777777" w:rsidR="0063711B" w:rsidRPr="00842A3D" w:rsidRDefault="00842A3D" w:rsidP="00842A3D">
            <w:pPr>
              <w:pStyle w:val="Trompet"/>
            </w:pPr>
            <w:r w:rsidRPr="00842A3D">
              <w:t>Socialforvaltningen</w:t>
            </w:r>
          </w:p>
          <w:p w14:paraId="45539FDF" w14:textId="77777777" w:rsidR="0063711B" w:rsidRPr="00842A3D" w:rsidRDefault="0063711B" w:rsidP="0063711B">
            <w:pPr>
              <w:pStyle w:val="AnchorLine"/>
            </w:pPr>
          </w:p>
        </w:tc>
      </w:tr>
      <w:tr w:rsidR="0063711B" w:rsidRPr="00842A3D" w14:paraId="55937DEF" w14:textId="77777777" w:rsidTr="004B45C7">
        <w:trPr>
          <w:trHeight w:val="1701"/>
        </w:trPr>
        <w:tc>
          <w:tcPr>
            <w:tcW w:w="5102" w:type="dxa"/>
            <w:noWrap/>
            <w:tcMar>
              <w:bottom w:w="1701" w:type="dxa"/>
            </w:tcMar>
          </w:tcPr>
          <w:p w14:paraId="38048573" w14:textId="788A6191" w:rsidR="00CA6A08" w:rsidRPr="00842A3D" w:rsidRDefault="00CA6A08" w:rsidP="00CA6A08">
            <w:pPr>
              <w:rPr>
                <w:rFonts w:ascii="KBH" w:hAnsi="KBH"/>
                <w:b/>
                <w:sz w:val="32"/>
                <w:szCs w:val="32"/>
              </w:rPr>
            </w:pPr>
          </w:p>
          <w:p w14:paraId="2749CEE9" w14:textId="77777777" w:rsidR="0063711B" w:rsidRPr="00842A3D" w:rsidRDefault="0063711B" w:rsidP="0063711B">
            <w:pPr>
              <w:pStyle w:val="Modtager"/>
            </w:pPr>
          </w:p>
        </w:tc>
      </w:tr>
    </w:tbl>
    <w:p w14:paraId="165329FF" w14:textId="0BA74D55" w:rsidR="0063711B" w:rsidRPr="00842A3D" w:rsidDel="00852096" w:rsidRDefault="008F178D" w:rsidP="008F178D">
      <w:pPr>
        <w:pStyle w:val="D2MCodeTyp"/>
        <w:rPr>
          <w:del w:id="0" w:author="Miriam Nawaz" w:date="2022-06-15T10:04:00Z"/>
          <w:rFonts w:ascii="KBH Tekst" w:eastAsiaTheme="majorEastAsia" w:hAnsi="KBH Tekst" w:cstheme="majorBidi"/>
          <w:b/>
          <w:color w:val="000000"/>
          <w:sz w:val="24"/>
          <w:szCs w:val="2"/>
        </w:rPr>
      </w:pPr>
      <w:bookmarkStart w:id="1" w:name="bmkLogoAnchor"/>
      <w:bookmarkEnd w:id="1"/>
      <w:r w:rsidRPr="00842A3D">
        <w:t xml:space="preserve"> </w:t>
      </w:r>
      <w:bookmarkStart w:id="2" w:name="d2mPrintCode"/>
      <w:r w:rsidRPr="00842A3D">
        <w:rPr>
          <w:szCs w:val="2"/>
        </w:rPr>
        <w:fldChar w:fldCharType="begin"/>
      </w:r>
      <w:r w:rsidRPr="00842A3D">
        <w:rPr>
          <w:szCs w:val="2"/>
        </w:rPr>
        <w:instrText xml:space="preserve"> PRINT %%d2m*DOKSTART|d2m*IDENT:""|d2m*OVERSKRIFT:""|d2m*ACCEPT:1|d2m*ADDRETURNADDRESS:TRUE|d2m*SHOWRECEIPT:1 \*MERGEFORMAT </w:instrText>
      </w:r>
      <w:r w:rsidRPr="00842A3D">
        <w:rPr>
          <w:szCs w:val="2"/>
        </w:rPr>
        <w:fldChar w:fldCharType="end"/>
      </w:r>
      <w:bookmarkEnd w:id="2"/>
    </w:p>
    <w:p w14:paraId="0FF3F151" w14:textId="77777777" w:rsidR="00842A3D" w:rsidRPr="00842A3D" w:rsidRDefault="00842A3D" w:rsidP="00632435">
      <w:pPr>
        <w:rPr>
          <w:rFonts w:ascii="KBH" w:hAnsi="KBH"/>
          <w:b/>
          <w:sz w:val="32"/>
          <w:szCs w:val="32"/>
        </w:rPr>
      </w:pPr>
      <w:r w:rsidRPr="00842A3D">
        <w:rPr>
          <w:rFonts w:ascii="KBH" w:hAnsi="KBH"/>
          <w:b/>
          <w:sz w:val="32"/>
          <w:szCs w:val="32"/>
        </w:rPr>
        <w:t>Udbetalingsblanket</w:t>
      </w:r>
    </w:p>
    <w:p w14:paraId="1C7D749D" w14:textId="77777777" w:rsidR="00842A3D" w:rsidRPr="00842A3D" w:rsidRDefault="00842A3D" w:rsidP="00632435">
      <w:pPr>
        <w:rPr>
          <w:rFonts w:ascii="KBH" w:hAnsi="KBH"/>
          <w:sz w:val="20"/>
          <w:szCs w:val="20"/>
        </w:rPr>
      </w:pPr>
    </w:p>
    <w:p w14:paraId="13EF69C1" w14:textId="5AA9EDE5" w:rsidR="00842A3D" w:rsidRPr="00842A3D" w:rsidRDefault="00842A3D" w:rsidP="00632435">
      <w:pPr>
        <w:rPr>
          <w:rFonts w:ascii="KBH" w:hAnsi="KBH"/>
          <w:b/>
          <w:color w:val="FF0000"/>
          <w:sz w:val="20"/>
          <w:szCs w:val="20"/>
        </w:rPr>
      </w:pPr>
      <w:r w:rsidRPr="00842A3D">
        <w:rPr>
          <w:rFonts w:ascii="KBH" w:hAnsi="KBH"/>
          <w:b/>
          <w:sz w:val="24"/>
          <w:szCs w:val="24"/>
        </w:rPr>
        <w:t xml:space="preserve">Vedrørende </w:t>
      </w:r>
      <w:r w:rsidR="00FC48E6">
        <w:rPr>
          <w:rFonts w:ascii="KBH" w:hAnsi="KBH"/>
          <w:b/>
          <w:sz w:val="24"/>
          <w:szCs w:val="24"/>
        </w:rPr>
        <w:t xml:space="preserve">økonomisk støtte </w:t>
      </w:r>
      <w:r>
        <w:rPr>
          <w:rFonts w:ascii="KBH" w:hAnsi="KBH"/>
          <w:b/>
          <w:sz w:val="24"/>
          <w:szCs w:val="24"/>
        </w:rPr>
        <w:t>til julearrangementer</w:t>
      </w:r>
      <w:r w:rsidR="00FC48E6">
        <w:rPr>
          <w:rFonts w:ascii="KBH" w:hAnsi="KBH"/>
          <w:b/>
          <w:sz w:val="24"/>
          <w:szCs w:val="24"/>
        </w:rPr>
        <w:t xml:space="preserve"> </w:t>
      </w:r>
    </w:p>
    <w:p w14:paraId="62B8C5DC" w14:textId="77777777" w:rsidR="00842A3D" w:rsidRPr="00842A3D" w:rsidRDefault="00842A3D" w:rsidP="00632435">
      <w:pPr>
        <w:rPr>
          <w:rFonts w:ascii="KBH" w:hAnsi="KBH"/>
          <w:b/>
          <w:sz w:val="20"/>
          <w:szCs w:val="20"/>
        </w:rPr>
      </w:pPr>
    </w:p>
    <w:p w14:paraId="658B8454" w14:textId="44184993" w:rsidR="00842A3D" w:rsidRPr="00FC48E6" w:rsidRDefault="00842A3D" w:rsidP="00FC48E6">
      <w:pPr>
        <w:rPr>
          <w:szCs w:val="19"/>
        </w:rPr>
      </w:pPr>
      <w:r w:rsidRPr="00FC48E6">
        <w:rPr>
          <w:szCs w:val="19"/>
        </w:rPr>
        <w:t xml:space="preserve">Når blanketten er udfyldt og underskrevet, skal den indsendes sikkert til </w:t>
      </w:r>
      <w:hyperlink r:id="rId6" w:history="1">
        <w:r w:rsidRPr="00FC48E6">
          <w:rPr>
            <w:rStyle w:val="Hyperlink"/>
            <w:szCs w:val="19"/>
          </w:rPr>
          <w:t>paragraf 18</w:t>
        </w:r>
      </w:hyperlink>
      <w:r w:rsidRPr="00FC48E6">
        <w:rPr>
          <w:szCs w:val="19"/>
        </w:rPr>
        <w:t xml:space="preserve"> </w:t>
      </w:r>
      <w:r w:rsidRPr="00FC48E6">
        <w:rPr>
          <w:rStyle w:val="Hyperlink"/>
          <w:color w:val="000000" w:themeColor="text1"/>
          <w:szCs w:val="19"/>
          <w:u w:val="none"/>
        </w:rPr>
        <w:t xml:space="preserve">eller til </w:t>
      </w:r>
      <w:r w:rsidRPr="00FC48E6">
        <w:rPr>
          <w:szCs w:val="19"/>
        </w:rPr>
        <w:t xml:space="preserve">Socialforvaltningen, </w:t>
      </w:r>
      <w:r w:rsidR="00FC48E6" w:rsidRPr="00FC48E6">
        <w:rPr>
          <w:szCs w:val="19"/>
        </w:rPr>
        <w:t xml:space="preserve">Compliance, Indkøb </w:t>
      </w:r>
      <w:r w:rsidRPr="00FC48E6">
        <w:rPr>
          <w:szCs w:val="19"/>
        </w:rPr>
        <w:t xml:space="preserve">og Kontrakt, Bernstorffsgade 17, 5. sal, 1592 København V, hvorefter tilskuddet indsættes på den </w:t>
      </w:r>
      <w:proofErr w:type="spellStart"/>
      <w:r w:rsidRPr="00FC48E6">
        <w:rPr>
          <w:szCs w:val="19"/>
        </w:rPr>
        <w:t>NEM-konto</w:t>
      </w:r>
      <w:proofErr w:type="spellEnd"/>
      <w:r w:rsidRPr="00FC48E6">
        <w:rPr>
          <w:szCs w:val="19"/>
        </w:rPr>
        <w:t>, der er tilknyttet foreningens CVR-nummer. Generelle henvendelser kan ske til §</w:t>
      </w:r>
      <w:r w:rsidR="007E71D8">
        <w:rPr>
          <w:szCs w:val="19"/>
        </w:rPr>
        <w:t xml:space="preserve"> </w:t>
      </w:r>
      <w:r w:rsidRPr="00FC48E6">
        <w:rPr>
          <w:szCs w:val="19"/>
        </w:rPr>
        <w:t xml:space="preserve">18-sekretariatet på mail </w:t>
      </w:r>
      <w:hyperlink r:id="rId7" w:history="1">
        <w:r w:rsidRPr="00FC48E6">
          <w:rPr>
            <w:rStyle w:val="Hyperlink"/>
            <w:szCs w:val="19"/>
          </w:rPr>
          <w:t>paragraf18@kk.dk</w:t>
        </w:r>
      </w:hyperlink>
      <w:r w:rsidRPr="00FC48E6">
        <w:rPr>
          <w:szCs w:val="19"/>
        </w:rPr>
        <w:br/>
      </w:r>
    </w:p>
    <w:p w14:paraId="34606A93" w14:textId="77777777" w:rsidR="00842A3D" w:rsidRPr="00842A3D" w:rsidRDefault="00842A3D" w:rsidP="00632435">
      <w:pPr>
        <w:jc w:val="both"/>
        <w:rPr>
          <w:rFonts w:ascii="KBH" w:hAnsi="KBH"/>
          <w:sz w:val="20"/>
          <w:szCs w:val="20"/>
        </w:rPr>
      </w:pPr>
      <w:r w:rsidRPr="00842A3D">
        <w:rPr>
          <w:rFonts w:ascii="KBH" w:hAnsi="KBH"/>
          <w:sz w:val="20"/>
          <w:szCs w:val="20"/>
        </w:rPr>
        <w:t>Tilskudsmodtagers navn, adresse, postnr. og tlf. nr.: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680"/>
      </w:tblGrid>
      <w:tr w:rsidR="00842A3D" w:rsidRPr="00842A3D" w14:paraId="126CAD9F" w14:textId="77777777" w:rsidTr="00FC48E6">
        <w:trPr>
          <w:trHeight w:val="496"/>
        </w:trPr>
        <w:tc>
          <w:tcPr>
            <w:tcW w:w="6680" w:type="dxa"/>
          </w:tcPr>
          <w:p w14:paraId="71E55DFE" w14:textId="77777777" w:rsidR="00842A3D" w:rsidRPr="00842A3D" w:rsidRDefault="00842A3D" w:rsidP="00632435">
            <w:pPr>
              <w:jc w:val="both"/>
              <w:rPr>
                <w:rFonts w:ascii="KBH" w:hAnsi="KBH"/>
                <w:sz w:val="20"/>
                <w:szCs w:val="20"/>
              </w:rPr>
            </w:pPr>
          </w:p>
          <w:p w14:paraId="0753DC40" w14:textId="77777777" w:rsidR="00842A3D" w:rsidRPr="00842A3D" w:rsidRDefault="00842A3D" w:rsidP="00632435">
            <w:pPr>
              <w:jc w:val="both"/>
              <w:rPr>
                <w:rFonts w:ascii="KBH" w:hAnsi="KBH"/>
                <w:sz w:val="20"/>
                <w:szCs w:val="20"/>
              </w:rPr>
            </w:pPr>
          </w:p>
          <w:p w14:paraId="37354A35" w14:textId="77777777" w:rsidR="00842A3D" w:rsidRPr="00842A3D" w:rsidRDefault="00842A3D" w:rsidP="00632435">
            <w:pPr>
              <w:jc w:val="both"/>
              <w:rPr>
                <w:rFonts w:ascii="KBH" w:hAnsi="KBH"/>
                <w:sz w:val="20"/>
                <w:szCs w:val="20"/>
              </w:rPr>
            </w:pPr>
          </w:p>
        </w:tc>
      </w:tr>
    </w:tbl>
    <w:p w14:paraId="69ABDE15" w14:textId="77777777" w:rsidR="00FC48E6" w:rsidRDefault="00FC48E6" w:rsidP="00FC48E6">
      <w:pPr>
        <w:jc w:val="both"/>
        <w:rPr>
          <w:rFonts w:ascii="KBH" w:hAnsi="KBH"/>
          <w:sz w:val="20"/>
          <w:szCs w:val="20"/>
        </w:rPr>
      </w:pPr>
      <w:r>
        <w:rPr>
          <w:rFonts w:ascii="KBH" w:hAnsi="KBH"/>
          <w:sz w:val="20"/>
          <w:szCs w:val="20"/>
        </w:rPr>
        <w:t>Projektets titel: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80"/>
      </w:tblGrid>
      <w:tr w:rsidR="00FC48E6" w14:paraId="42CD54BD" w14:textId="77777777" w:rsidTr="00785F50">
        <w:tc>
          <w:tcPr>
            <w:tcW w:w="6680" w:type="dxa"/>
          </w:tcPr>
          <w:p w14:paraId="0173A925" w14:textId="77777777" w:rsidR="00FC48E6" w:rsidRDefault="00FC48E6" w:rsidP="00785F50">
            <w:pPr>
              <w:jc w:val="both"/>
              <w:rPr>
                <w:rFonts w:ascii="KBH" w:hAnsi="KBH"/>
                <w:sz w:val="20"/>
                <w:szCs w:val="20"/>
              </w:rPr>
            </w:pPr>
          </w:p>
          <w:p w14:paraId="4D2C97EE" w14:textId="77777777" w:rsidR="00FC48E6" w:rsidRDefault="00FC48E6" w:rsidP="00785F50">
            <w:pPr>
              <w:jc w:val="both"/>
              <w:rPr>
                <w:rFonts w:ascii="KBH" w:hAnsi="KBH"/>
                <w:sz w:val="20"/>
                <w:szCs w:val="20"/>
              </w:rPr>
            </w:pPr>
          </w:p>
        </w:tc>
      </w:tr>
    </w:tbl>
    <w:p w14:paraId="6E4D627C" w14:textId="4B8E50F1" w:rsidR="00842A3D" w:rsidRPr="00842A3D" w:rsidRDefault="00842A3D" w:rsidP="00632435">
      <w:pPr>
        <w:jc w:val="both"/>
        <w:rPr>
          <w:rFonts w:ascii="KBH" w:hAnsi="KBH"/>
          <w:sz w:val="20"/>
          <w:szCs w:val="20"/>
        </w:rPr>
      </w:pPr>
      <w:r w:rsidRPr="00842A3D">
        <w:rPr>
          <w:rFonts w:ascii="KBH" w:hAnsi="KBH"/>
          <w:sz w:val="20"/>
          <w:szCs w:val="20"/>
        </w:rPr>
        <w:t>Forvaltningens sagsnummer, jævnfør bevillingsskrivelsen: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680"/>
      </w:tblGrid>
      <w:tr w:rsidR="00842A3D" w:rsidRPr="00842A3D" w14:paraId="02182AE1" w14:textId="77777777" w:rsidTr="00A525C0">
        <w:tc>
          <w:tcPr>
            <w:tcW w:w="9778" w:type="dxa"/>
          </w:tcPr>
          <w:p w14:paraId="29C811F4" w14:textId="77777777" w:rsidR="00842A3D" w:rsidRPr="00842A3D" w:rsidRDefault="00842A3D" w:rsidP="00632435">
            <w:pPr>
              <w:jc w:val="both"/>
              <w:rPr>
                <w:rFonts w:ascii="KBH" w:hAnsi="KBH"/>
                <w:sz w:val="20"/>
                <w:szCs w:val="20"/>
              </w:rPr>
            </w:pPr>
          </w:p>
          <w:p w14:paraId="7B658E7C" w14:textId="77777777" w:rsidR="00842A3D" w:rsidRPr="00842A3D" w:rsidRDefault="00842A3D" w:rsidP="00632435">
            <w:pPr>
              <w:jc w:val="both"/>
              <w:rPr>
                <w:rFonts w:ascii="KBH" w:hAnsi="KBH"/>
                <w:sz w:val="20"/>
                <w:szCs w:val="20"/>
              </w:rPr>
            </w:pPr>
          </w:p>
        </w:tc>
      </w:tr>
    </w:tbl>
    <w:p w14:paraId="7431A8B7" w14:textId="77777777" w:rsidR="00842A3D" w:rsidRPr="00842A3D" w:rsidRDefault="00842A3D" w:rsidP="00632435">
      <w:pPr>
        <w:jc w:val="both"/>
        <w:rPr>
          <w:rFonts w:ascii="KBH" w:hAnsi="KBH"/>
          <w:sz w:val="20"/>
          <w:szCs w:val="20"/>
        </w:rPr>
      </w:pPr>
      <w:r w:rsidRPr="00842A3D">
        <w:rPr>
          <w:rFonts w:ascii="KBH" w:hAnsi="KBH"/>
          <w:sz w:val="20"/>
          <w:szCs w:val="20"/>
        </w:rPr>
        <w:t xml:space="preserve">Tilskudsmodtagers CVR-nr./SE-nr. 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680"/>
      </w:tblGrid>
      <w:tr w:rsidR="00842A3D" w:rsidRPr="00842A3D" w14:paraId="006021AE" w14:textId="77777777" w:rsidTr="00A525C0">
        <w:tc>
          <w:tcPr>
            <w:tcW w:w="9778" w:type="dxa"/>
          </w:tcPr>
          <w:p w14:paraId="3022706A" w14:textId="77777777" w:rsidR="00842A3D" w:rsidRPr="00842A3D" w:rsidRDefault="00842A3D" w:rsidP="00632435">
            <w:pPr>
              <w:jc w:val="both"/>
              <w:rPr>
                <w:rFonts w:ascii="KBH" w:hAnsi="KBH"/>
                <w:sz w:val="20"/>
                <w:szCs w:val="20"/>
              </w:rPr>
            </w:pPr>
          </w:p>
          <w:p w14:paraId="343F6DB2" w14:textId="77777777" w:rsidR="00842A3D" w:rsidRPr="00842A3D" w:rsidRDefault="00842A3D" w:rsidP="00632435">
            <w:pPr>
              <w:tabs>
                <w:tab w:val="left" w:pos="2460"/>
              </w:tabs>
              <w:jc w:val="both"/>
              <w:rPr>
                <w:rFonts w:ascii="KBH" w:hAnsi="KBH"/>
                <w:sz w:val="20"/>
                <w:szCs w:val="20"/>
              </w:rPr>
            </w:pPr>
          </w:p>
        </w:tc>
      </w:tr>
    </w:tbl>
    <w:p w14:paraId="1CC884FE" w14:textId="3A42CE37" w:rsidR="00842A3D" w:rsidRPr="00FC48E6" w:rsidRDefault="00842A3D" w:rsidP="00FC48E6">
      <w:pPr>
        <w:spacing w:before="240" w:after="100" w:afterAutospacing="1"/>
        <w:rPr>
          <w:szCs w:val="19"/>
        </w:rPr>
      </w:pPr>
      <w:r w:rsidRPr="00FC48E6">
        <w:rPr>
          <w:szCs w:val="19"/>
        </w:rPr>
        <w:t xml:space="preserve">Foreninger, der modtager betalinger fra det offentlige, skal have et CVR-nummer tilknyttet foreningens NemKonto. Frivillige foreninger, der får brug for at oprette, ændre, forny eller lukke et CVR-nummer, skal selv registrere det online med Digital Signatur eller NemID på Erhvervsstyrelsens hjemmeside: </w:t>
      </w:r>
      <w:hyperlink r:id="rId8" w:history="1">
        <w:r w:rsidRPr="00FC48E6">
          <w:rPr>
            <w:rStyle w:val="Hyperlink"/>
            <w:szCs w:val="19"/>
          </w:rPr>
          <w:t>http://www.erhvervsstyrelsen.dk/foreninger</w:t>
        </w:r>
      </w:hyperlink>
      <w:r w:rsidRPr="00FC48E6">
        <w:rPr>
          <w:szCs w:val="19"/>
        </w:rPr>
        <w:t xml:space="preserve">.  Når foreningen har fået et CVR-nummer, oprettes en NemKonto i foreningens pengeinstitut. </w:t>
      </w:r>
      <w:r w:rsidR="00852096" w:rsidRPr="00852096">
        <w:rPr>
          <w:szCs w:val="19"/>
        </w:rPr>
        <w:t xml:space="preserve">Såfremt foreningen ønsker at ændre det cvr-nummer, som bevillingen er givet til, skal foreningen forud have dette </w:t>
      </w:r>
      <w:r w:rsidR="00852096" w:rsidRPr="00852096">
        <w:rPr>
          <w:szCs w:val="19"/>
        </w:rPr>
        <w:lastRenderedPageBreak/>
        <w:t>godkendt af Socialforvaltningen. Henvendelse med anmodning om godkendelse af ændring af cvr-nummer skal ske til paragraf 18.</w:t>
      </w:r>
    </w:p>
    <w:p w14:paraId="2D14A362" w14:textId="77777777" w:rsidR="00852096" w:rsidRPr="00852096" w:rsidRDefault="00852096" w:rsidP="00852096">
      <w:pPr>
        <w:jc w:val="both"/>
        <w:rPr>
          <w:szCs w:val="19"/>
        </w:rPr>
      </w:pPr>
      <w:r w:rsidRPr="00852096">
        <w:rPr>
          <w:szCs w:val="19"/>
        </w:rPr>
        <w:t>Tilskudsmodtageren forpligter sig til at sikre, at der indhentes en børneattest forud for, at foreningen ansætter eller beskæftiger personer, der som led i udførelsen af deres opgaver skal have direkte kontakt med børn under 15 år, eller som led i udførelsen af deres opgaver færdes fast blandt børn under 15 år og derved har mulighed for at opnå direkte kontakt med disse børn, jf. § 2 nr. 7, i bekendtgørelse  nr. 1309 af 29. november 2017 om indhentelse af børneattest ved ansættelse og beskæftigelse af personer i visse tilbud efter lov om social service og i frivillige sociale organisationer og foreninger.</w:t>
      </w:r>
    </w:p>
    <w:p w14:paraId="3B1CE476" w14:textId="77777777" w:rsidR="00852096" w:rsidRDefault="00852096" w:rsidP="00632435">
      <w:pPr>
        <w:jc w:val="both"/>
        <w:rPr>
          <w:rFonts w:ascii="KBH" w:hAnsi="KBH"/>
          <w:sz w:val="18"/>
          <w:szCs w:val="18"/>
        </w:rPr>
      </w:pPr>
    </w:p>
    <w:p w14:paraId="267AC7E9" w14:textId="534FE54F" w:rsidR="00842A3D" w:rsidRPr="00632435" w:rsidRDefault="00842A3D" w:rsidP="00632435">
      <w:pPr>
        <w:jc w:val="both"/>
        <w:rPr>
          <w:rFonts w:ascii="KBH" w:hAnsi="KBH"/>
          <w:sz w:val="18"/>
          <w:szCs w:val="18"/>
        </w:rPr>
      </w:pPr>
      <w:r w:rsidRPr="00632435">
        <w:rPr>
          <w:rFonts w:ascii="KBH" w:hAnsi="KBH"/>
          <w:sz w:val="18"/>
          <w:szCs w:val="18"/>
        </w:rPr>
        <w:t>____________</w:t>
      </w:r>
      <w:r w:rsidR="00E85240">
        <w:rPr>
          <w:rFonts w:ascii="KBH" w:hAnsi="KBH"/>
          <w:sz w:val="18"/>
          <w:szCs w:val="18"/>
        </w:rPr>
        <w:t xml:space="preserve">_         </w:t>
      </w:r>
      <w:r w:rsidRPr="00632435">
        <w:rPr>
          <w:rFonts w:ascii="KBH" w:hAnsi="KBH"/>
          <w:sz w:val="18"/>
          <w:szCs w:val="18"/>
        </w:rPr>
        <w:tab/>
        <w:t>_________________</w:t>
      </w:r>
      <w:r w:rsidR="00E85240">
        <w:rPr>
          <w:rFonts w:ascii="KBH" w:hAnsi="KBH"/>
          <w:sz w:val="18"/>
          <w:szCs w:val="18"/>
        </w:rPr>
        <w:t>____________</w:t>
      </w:r>
      <w:r w:rsidRPr="00632435">
        <w:rPr>
          <w:rFonts w:ascii="KBH" w:hAnsi="KBH"/>
          <w:sz w:val="18"/>
          <w:szCs w:val="18"/>
        </w:rPr>
        <w:t xml:space="preserve">____    </w:t>
      </w:r>
      <w:r w:rsidR="00E85240">
        <w:rPr>
          <w:rFonts w:ascii="KBH" w:hAnsi="KBH"/>
          <w:sz w:val="18"/>
          <w:szCs w:val="18"/>
        </w:rPr>
        <w:t xml:space="preserve">  </w:t>
      </w:r>
      <w:r w:rsidRPr="00632435">
        <w:rPr>
          <w:rFonts w:ascii="KBH" w:hAnsi="KBH"/>
          <w:sz w:val="18"/>
          <w:szCs w:val="18"/>
        </w:rPr>
        <w:t>_</w:t>
      </w:r>
      <w:r w:rsidR="00E85240">
        <w:rPr>
          <w:rFonts w:ascii="KBH" w:hAnsi="KBH"/>
          <w:sz w:val="18"/>
          <w:szCs w:val="18"/>
        </w:rPr>
        <w:t>___</w:t>
      </w:r>
      <w:r w:rsidRPr="00632435">
        <w:rPr>
          <w:rFonts w:ascii="KBH" w:hAnsi="KBH"/>
          <w:sz w:val="18"/>
          <w:szCs w:val="18"/>
        </w:rPr>
        <w:t>___________________________</w:t>
      </w:r>
      <w:r w:rsidRPr="00632435">
        <w:rPr>
          <w:rFonts w:ascii="KBH" w:hAnsi="KBH"/>
          <w:sz w:val="18"/>
          <w:szCs w:val="18"/>
        </w:rPr>
        <w:softHyphen/>
      </w:r>
      <w:r w:rsidRPr="00632435">
        <w:rPr>
          <w:rFonts w:ascii="KBH" w:hAnsi="KBH"/>
          <w:sz w:val="18"/>
          <w:szCs w:val="18"/>
        </w:rPr>
        <w:softHyphen/>
      </w:r>
      <w:r w:rsidRPr="00632435">
        <w:rPr>
          <w:rFonts w:ascii="KBH" w:hAnsi="KBH"/>
          <w:sz w:val="18"/>
          <w:szCs w:val="18"/>
        </w:rPr>
        <w:softHyphen/>
      </w:r>
      <w:r w:rsidRPr="00632435">
        <w:rPr>
          <w:rFonts w:ascii="KBH" w:hAnsi="KBH"/>
          <w:sz w:val="18"/>
          <w:szCs w:val="18"/>
        </w:rPr>
        <w:softHyphen/>
      </w:r>
      <w:r w:rsidRPr="00632435">
        <w:rPr>
          <w:rFonts w:ascii="KBH" w:hAnsi="KBH"/>
          <w:sz w:val="18"/>
          <w:szCs w:val="18"/>
        </w:rPr>
        <w:softHyphen/>
      </w:r>
      <w:r w:rsidRPr="00632435">
        <w:rPr>
          <w:rFonts w:ascii="KBH" w:hAnsi="KBH"/>
          <w:sz w:val="18"/>
          <w:szCs w:val="18"/>
        </w:rPr>
        <w:softHyphen/>
      </w:r>
      <w:r w:rsidRPr="00632435">
        <w:rPr>
          <w:rFonts w:ascii="KBH" w:hAnsi="KBH"/>
          <w:sz w:val="18"/>
          <w:szCs w:val="18"/>
        </w:rPr>
        <w:softHyphen/>
      </w:r>
      <w:r w:rsidRPr="00632435">
        <w:rPr>
          <w:rFonts w:ascii="KBH" w:hAnsi="KBH"/>
          <w:sz w:val="18"/>
          <w:szCs w:val="18"/>
        </w:rPr>
        <w:softHyphen/>
        <w:t>______</w:t>
      </w:r>
    </w:p>
    <w:p w14:paraId="4F53F123" w14:textId="2F2BF6B1" w:rsidR="00842A3D" w:rsidRPr="00632435" w:rsidRDefault="00842A3D" w:rsidP="00632435">
      <w:pPr>
        <w:jc w:val="both"/>
        <w:rPr>
          <w:rFonts w:ascii="KBH" w:hAnsi="KBH"/>
          <w:sz w:val="14"/>
          <w:szCs w:val="14"/>
        </w:rPr>
      </w:pPr>
      <w:r w:rsidRPr="00632435">
        <w:rPr>
          <w:rFonts w:ascii="KBH" w:hAnsi="KBH"/>
          <w:sz w:val="18"/>
          <w:szCs w:val="18"/>
        </w:rPr>
        <w:t>Dato</w:t>
      </w:r>
      <w:r w:rsidR="00632435" w:rsidRPr="00632435">
        <w:rPr>
          <w:rFonts w:ascii="KBH" w:hAnsi="KBH"/>
          <w:sz w:val="18"/>
          <w:szCs w:val="18"/>
        </w:rPr>
        <w:tab/>
      </w:r>
      <w:r w:rsidRPr="00632435">
        <w:rPr>
          <w:rFonts w:ascii="KBH" w:hAnsi="KBH"/>
          <w:sz w:val="18"/>
          <w:szCs w:val="18"/>
        </w:rPr>
        <w:t xml:space="preserve">Tilskudsmodtagerens </w:t>
      </w:r>
      <w:r w:rsidRPr="00632435">
        <w:rPr>
          <w:rFonts w:ascii="KBH" w:hAnsi="KBH"/>
          <w:sz w:val="16"/>
          <w:szCs w:val="16"/>
        </w:rPr>
        <w:t>navn        Tilskudsmodtagerens underskrift</w:t>
      </w:r>
    </w:p>
    <w:p w14:paraId="6256AE18" w14:textId="77777777" w:rsidR="00842A3D" w:rsidRPr="00842A3D" w:rsidRDefault="00842A3D" w:rsidP="00632435">
      <w:pPr>
        <w:jc w:val="both"/>
        <w:rPr>
          <w:rFonts w:ascii="KBH" w:hAnsi="KBH"/>
          <w:sz w:val="20"/>
          <w:szCs w:val="20"/>
        </w:rPr>
      </w:pPr>
    </w:p>
    <w:p w14:paraId="3261BB84" w14:textId="77777777" w:rsidR="00842A3D" w:rsidRPr="00FC48E6" w:rsidRDefault="00842A3D" w:rsidP="00632435">
      <w:pPr>
        <w:jc w:val="both"/>
        <w:rPr>
          <w:szCs w:val="19"/>
        </w:rPr>
      </w:pPr>
      <w:r w:rsidRPr="00FC48E6">
        <w:rPr>
          <w:szCs w:val="19"/>
        </w:rPr>
        <w:t>Undertegnede, der er revisor for organisationen / foreningen, er indforstået med at ville revidere regnskabet for det frivillige sociale arbejde, som støtten omfatter. Tilskudsmodtager og revisor må ikke være den samme person.</w:t>
      </w:r>
    </w:p>
    <w:p w14:paraId="6A6386E6" w14:textId="77777777" w:rsidR="00842A3D" w:rsidRPr="00632435" w:rsidRDefault="00842A3D" w:rsidP="00632435">
      <w:pPr>
        <w:tabs>
          <w:tab w:val="left" w:pos="5245"/>
        </w:tabs>
        <w:jc w:val="both"/>
        <w:rPr>
          <w:rFonts w:ascii="KBH" w:hAnsi="KBH"/>
          <w:sz w:val="18"/>
          <w:szCs w:val="18"/>
        </w:rPr>
      </w:pPr>
    </w:p>
    <w:p w14:paraId="073B1E7E" w14:textId="3B303FC4" w:rsidR="00842A3D" w:rsidRPr="00632435" w:rsidRDefault="00842A3D" w:rsidP="00632435">
      <w:pPr>
        <w:tabs>
          <w:tab w:val="left" w:pos="1985"/>
          <w:tab w:val="left" w:pos="2552"/>
          <w:tab w:val="left" w:pos="2694"/>
          <w:tab w:val="left" w:pos="5245"/>
          <w:tab w:val="left" w:pos="5529"/>
        </w:tabs>
        <w:jc w:val="both"/>
        <w:rPr>
          <w:rFonts w:ascii="KBH" w:hAnsi="KBH"/>
          <w:sz w:val="18"/>
          <w:szCs w:val="18"/>
        </w:rPr>
      </w:pPr>
      <w:r w:rsidRPr="00632435">
        <w:rPr>
          <w:rFonts w:ascii="KBH" w:hAnsi="KBH"/>
          <w:sz w:val="18"/>
          <w:szCs w:val="18"/>
        </w:rPr>
        <w:t>____________</w:t>
      </w:r>
      <w:r w:rsidR="00632435" w:rsidRPr="00632435">
        <w:rPr>
          <w:rFonts w:ascii="KBH" w:hAnsi="KBH"/>
          <w:sz w:val="18"/>
          <w:szCs w:val="18"/>
        </w:rPr>
        <w:t>__</w:t>
      </w:r>
      <w:r w:rsidR="00E85240">
        <w:rPr>
          <w:rFonts w:ascii="KBH" w:hAnsi="KBH"/>
          <w:sz w:val="18"/>
          <w:szCs w:val="18"/>
        </w:rPr>
        <w:t xml:space="preserve">     </w:t>
      </w:r>
      <w:r w:rsidRPr="00632435">
        <w:rPr>
          <w:rFonts w:ascii="KBH" w:hAnsi="KBH"/>
          <w:sz w:val="18"/>
          <w:szCs w:val="18"/>
        </w:rPr>
        <w:t xml:space="preserve">   </w:t>
      </w:r>
      <w:r w:rsidR="00E85240">
        <w:rPr>
          <w:rFonts w:ascii="KBH" w:hAnsi="KBH"/>
          <w:sz w:val="18"/>
          <w:szCs w:val="18"/>
        </w:rPr>
        <w:t xml:space="preserve"> ____</w:t>
      </w:r>
      <w:r w:rsidRPr="00632435">
        <w:rPr>
          <w:rFonts w:ascii="KBH" w:hAnsi="KBH"/>
          <w:sz w:val="18"/>
          <w:szCs w:val="18"/>
        </w:rPr>
        <w:t>______________</w:t>
      </w:r>
      <w:r w:rsidR="00632435" w:rsidRPr="00632435">
        <w:rPr>
          <w:rFonts w:ascii="KBH" w:hAnsi="KBH"/>
          <w:sz w:val="18"/>
          <w:szCs w:val="18"/>
        </w:rPr>
        <w:t>________</w:t>
      </w:r>
      <w:r w:rsidRPr="00632435">
        <w:rPr>
          <w:rFonts w:ascii="KBH" w:hAnsi="KBH"/>
          <w:sz w:val="18"/>
          <w:szCs w:val="18"/>
        </w:rPr>
        <w:t xml:space="preserve">__    </w:t>
      </w:r>
      <w:r w:rsidR="00E85240">
        <w:rPr>
          <w:rFonts w:ascii="KBH" w:hAnsi="KBH"/>
          <w:sz w:val="18"/>
          <w:szCs w:val="18"/>
        </w:rPr>
        <w:t xml:space="preserve">   </w:t>
      </w:r>
      <w:r w:rsidRPr="00632435">
        <w:rPr>
          <w:rFonts w:ascii="KBH" w:hAnsi="KBH"/>
          <w:sz w:val="18"/>
          <w:szCs w:val="18"/>
        </w:rPr>
        <w:t xml:space="preserve"> </w:t>
      </w:r>
      <w:r w:rsidR="00E85240">
        <w:rPr>
          <w:rFonts w:ascii="KBH" w:hAnsi="KBH"/>
          <w:sz w:val="18"/>
          <w:szCs w:val="18"/>
        </w:rPr>
        <w:t xml:space="preserve">       ___________</w:t>
      </w:r>
      <w:r w:rsidRPr="00632435">
        <w:rPr>
          <w:rFonts w:ascii="KBH" w:hAnsi="KBH"/>
          <w:sz w:val="18"/>
          <w:szCs w:val="18"/>
        </w:rPr>
        <w:t>_</w:t>
      </w:r>
      <w:r w:rsidR="00632435" w:rsidRPr="00632435">
        <w:rPr>
          <w:rFonts w:ascii="KBH" w:hAnsi="KBH"/>
          <w:sz w:val="18"/>
          <w:szCs w:val="18"/>
        </w:rPr>
        <w:t>_______</w:t>
      </w:r>
      <w:r w:rsidRPr="00632435">
        <w:rPr>
          <w:rFonts w:ascii="KBH" w:hAnsi="KBH"/>
          <w:sz w:val="18"/>
          <w:szCs w:val="18"/>
        </w:rPr>
        <w:t>_______________________</w:t>
      </w:r>
    </w:p>
    <w:p w14:paraId="020D81B2" w14:textId="592C97F7" w:rsidR="00842A3D" w:rsidRPr="00632435" w:rsidRDefault="00842A3D" w:rsidP="00632435">
      <w:pPr>
        <w:jc w:val="both"/>
        <w:rPr>
          <w:rFonts w:ascii="KBH" w:hAnsi="KBH"/>
          <w:sz w:val="18"/>
          <w:szCs w:val="18"/>
        </w:rPr>
      </w:pPr>
      <w:r w:rsidRPr="00632435">
        <w:rPr>
          <w:rFonts w:ascii="KBH" w:hAnsi="KBH"/>
          <w:sz w:val="18"/>
          <w:szCs w:val="18"/>
        </w:rPr>
        <w:t>Dato</w:t>
      </w:r>
      <w:r w:rsidRPr="00632435">
        <w:rPr>
          <w:rFonts w:ascii="KBH" w:hAnsi="KBH"/>
          <w:sz w:val="18"/>
          <w:szCs w:val="18"/>
        </w:rPr>
        <w:tab/>
        <w:t>Revisors navn                             Revisors underskrift</w:t>
      </w:r>
    </w:p>
    <w:p w14:paraId="5B354CCC" w14:textId="77777777" w:rsidR="00842A3D" w:rsidRPr="00842A3D" w:rsidRDefault="00842A3D" w:rsidP="00632435">
      <w:pPr>
        <w:jc w:val="both"/>
        <w:rPr>
          <w:rFonts w:ascii="KBH" w:hAnsi="KBH"/>
          <w:sz w:val="20"/>
          <w:szCs w:val="20"/>
        </w:rPr>
      </w:pPr>
    </w:p>
    <w:p w14:paraId="41118B70" w14:textId="016E7B11" w:rsidR="00CC6754" w:rsidRPr="00FC48E6" w:rsidRDefault="00842A3D" w:rsidP="00FC48E6">
      <w:pPr>
        <w:jc w:val="both"/>
        <w:rPr>
          <w:iCs/>
          <w:szCs w:val="19"/>
        </w:rPr>
      </w:pPr>
      <w:r w:rsidRPr="00FC48E6">
        <w:rPr>
          <w:szCs w:val="19"/>
        </w:rPr>
        <w:t>Ved tilskud, der overstiger 500.000 kr., er det en forudsætning, at der er tale om en registreret eller statsautoriseret revisor. Ved tilskud under 500.000 kr. kan man i stedet vælge en person, f</w:t>
      </w:r>
      <w:r w:rsidR="007E71D8">
        <w:rPr>
          <w:szCs w:val="19"/>
        </w:rPr>
        <w:t>x</w:t>
      </w:r>
      <w:r w:rsidRPr="00FC48E6">
        <w:rPr>
          <w:szCs w:val="19"/>
        </w:rPr>
        <w:t xml:space="preserve">. fra foreningen, til at revidere regnskabet, hvis personen ikke er tilskudsmodtageren eller på anden måde har været involveret i </w:t>
      </w:r>
      <w:r w:rsidR="00FC48E6">
        <w:rPr>
          <w:szCs w:val="19"/>
        </w:rPr>
        <w:t>projektet</w:t>
      </w:r>
      <w:r w:rsidRPr="00FC48E6">
        <w:rPr>
          <w:szCs w:val="19"/>
        </w:rPr>
        <w:t xml:space="preserve">. </w:t>
      </w:r>
    </w:p>
    <w:sectPr w:rsidR="00CC6754" w:rsidRPr="00FC48E6" w:rsidSect="00C76D71">
      <w:headerReference w:type="default" r:id="rId9"/>
      <w:pgSz w:w="11906" w:h="16838"/>
      <w:pgMar w:top="907" w:right="3912" w:bottom="1366" w:left="130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B31F" w14:textId="77777777" w:rsidR="00204B2A" w:rsidRPr="00842A3D" w:rsidRDefault="00204B2A" w:rsidP="004B45C7">
      <w:pPr>
        <w:spacing w:line="240" w:lineRule="auto"/>
      </w:pPr>
      <w:r w:rsidRPr="00842A3D">
        <w:separator/>
      </w:r>
    </w:p>
  </w:endnote>
  <w:endnote w:type="continuationSeparator" w:id="0">
    <w:p w14:paraId="112C4E6F" w14:textId="77777777" w:rsidR="00204B2A" w:rsidRPr="00842A3D" w:rsidRDefault="00204B2A" w:rsidP="004B45C7">
      <w:pPr>
        <w:spacing w:line="240" w:lineRule="auto"/>
      </w:pPr>
      <w:r w:rsidRPr="00842A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3B6B" w14:textId="77777777" w:rsidR="00204B2A" w:rsidRPr="00842A3D" w:rsidRDefault="00204B2A" w:rsidP="004B45C7">
      <w:pPr>
        <w:spacing w:line="240" w:lineRule="auto"/>
      </w:pPr>
      <w:r w:rsidRPr="00842A3D">
        <w:separator/>
      </w:r>
    </w:p>
  </w:footnote>
  <w:footnote w:type="continuationSeparator" w:id="0">
    <w:p w14:paraId="4E270FA7" w14:textId="77777777" w:rsidR="00204B2A" w:rsidRPr="00842A3D" w:rsidRDefault="00204B2A" w:rsidP="004B45C7">
      <w:pPr>
        <w:spacing w:line="240" w:lineRule="auto"/>
      </w:pPr>
      <w:r w:rsidRPr="00842A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5195" w14:textId="77777777" w:rsidR="00C1569E" w:rsidRPr="00842A3D" w:rsidRDefault="00C1569E" w:rsidP="00CF52EC">
    <w:pPr>
      <w:pStyle w:val="Afsenderinfo"/>
      <w:tabs>
        <w:tab w:val="right" w:pos="9617"/>
      </w:tabs>
      <w:ind w:right="-1708"/>
    </w:pPr>
  </w:p>
  <w:p w14:paraId="74308769" w14:textId="77777777" w:rsidR="00C1569E" w:rsidRPr="00842A3D" w:rsidRDefault="00842A3D" w:rsidP="00842A3D">
    <w:pPr>
      <w:pStyle w:val="PageHeaderText"/>
    </w:pPr>
    <w:r w:rsidRPr="00842A3D">
      <w:t>Socialpolitik og Udvikling</w:t>
    </w:r>
    <w:r w:rsidR="00C1569E" w:rsidRPr="00842A3D">
      <w:tab/>
    </w:r>
    <w:r w:rsidR="00C1569E" w:rsidRPr="00842A3D">
      <w:fldChar w:fldCharType="begin"/>
    </w:r>
    <w:r w:rsidR="00C1569E" w:rsidRPr="00842A3D">
      <w:instrText xml:space="preserve"> PAGE   \* MERGEFORMAT </w:instrText>
    </w:r>
    <w:r w:rsidR="00C1569E" w:rsidRPr="00842A3D">
      <w:fldChar w:fldCharType="separate"/>
    </w:r>
    <w:r w:rsidR="00C1569E" w:rsidRPr="00842A3D">
      <w:rPr>
        <w:noProof/>
      </w:rPr>
      <w:t>2</w:t>
    </w:r>
    <w:r w:rsidR="00C1569E" w:rsidRPr="00842A3D">
      <w:fldChar w:fldCharType="end"/>
    </w:r>
    <w:r w:rsidR="00C1569E" w:rsidRPr="00842A3D">
      <w:t>/</w:t>
    </w:r>
    <w:fldSimple w:instr=" NUMPAGES   \* MERGEFORMAT ">
      <w:r w:rsidR="00C1569E" w:rsidRPr="00842A3D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C1569E" w:rsidRPr="00842A3D" w14:paraId="7BA55C33" w14:textId="77777777" w:rsidTr="00C959E1">
      <w:trPr>
        <w:trHeight w:val="794"/>
        <w:tblHeader/>
      </w:trPr>
      <w:tc>
        <w:tcPr>
          <w:tcW w:w="7370" w:type="dxa"/>
        </w:tcPr>
        <w:p w14:paraId="04C7AF86" w14:textId="77777777" w:rsidR="00C1569E" w:rsidRPr="00842A3D" w:rsidRDefault="00C1569E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11CF1D65" w14:textId="77777777" w:rsidR="00C1569E" w:rsidRPr="00842A3D" w:rsidRDefault="00C1569E" w:rsidP="00CF52EC">
    <w:pPr>
      <w:pStyle w:val="Sidehoved"/>
      <w:rPr>
        <w:sz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iam Nawaz">
    <w15:presenceInfo w15:providerId="AD" w15:userId="S::HV5M@kk.dk::717a0d17-34b7-4c34-bdef-0427544d2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8.003"/>
    <w:docVar w:name="DocumentCreated" w:val="DocumentCreated"/>
    <w:docVar w:name="DocumentCreatedOK" w:val="DocumentCreatedOK"/>
    <w:docVar w:name="DocumentInitialized" w:val="OK"/>
    <w:docVar w:name="DTInsertedLogoName" w:val="Canvas 3"/>
    <w:docVar w:name="dtLanguage" w:val="da-DK"/>
    <w:docVar w:name="Encrypted_CloudStatistics_DocumentCreation" w:val="jdVW2FK8uI0YHzTHPTEY1w=="/>
    <w:docVar w:name="Encrypted_CloudStatistics_StoryID" w:val="2TxObNcHgk46KCOSNdOs4m5a3btN4bU8apOMzIU7KK0W5u7Rt7C46b73V7CYfIi3"/>
    <w:docVar w:name="Encrypted_DialogFieldValue_documentdate" w:val="mP9IgMPWOQ/ybJKc4sLu0Q=="/>
    <w:docVar w:name="Encrypted_DialogFieldValue_senderaddress" w:val="eec5l5VnDDXR25RTqsT/oz6seXssmTwMjAun3PdM8ww="/>
    <w:docVar w:name="Encrypted_DialogFieldValue_sendercenter" w:val="1HeDC6vlGldU3bZ6S7DKFEdGGwhLFpd3TbZdMd6Lkxc="/>
    <w:docVar w:name="Encrypted_DialogFieldValue_sendercity" w:val="SyZzQEOp2yPSNdRrFUqt+g=="/>
    <w:docVar w:name="Encrypted_DialogFieldValue_senderean" w:val="kmMWxsKAa1/ygq5pTgt71w=="/>
    <w:docVar w:name="Encrypted_DialogFieldValue_senderemaildir" w:val="65GSIL5P8ujIonXJmh5Beg=="/>
    <w:docVar w:name="Encrypted_DialogFieldValue_sendermanagement" w:val="JnJY3OGbVN0/0DWyYnkBguMENjN8mDFE/NmjZSB29/A="/>
    <w:docVar w:name="Encrypted_DialogFieldValue_sendername" w:val="O94jQM/Kld42siK621C1iUdKJZFDjDFNkuHzx7csuWU="/>
    <w:docVar w:name="Encrypted_DialogFieldValue_senderposition" w:val="dVcU8/cz8o8Y/81KiZPEiEbQjsZ5NHyBqqBp/4pIHwI="/>
    <w:docVar w:name="Encrypted_DialogFieldValue_senderpostalcode" w:val="69NE2nuVTNQfHxe2kAJ7Mg=="/>
    <w:docVar w:name="Encrypted_DialogFieldValue_senderunit" w:val="1HeDC6vlGldU3bZ6S7DKFEdGGwhLFpd3TbZdMd6Lkxc="/>
    <w:docVar w:name="Encrypted_DocHeader" w:val="BeJBmJ7Z3/BF9WFlIWWGGw=="/>
    <w:docVar w:name="IntegrationType" w:val="StandAlone"/>
  </w:docVars>
  <w:rsids>
    <w:rsidRoot w:val="00842A3D"/>
    <w:rsid w:val="00000415"/>
    <w:rsid w:val="00000A08"/>
    <w:rsid w:val="000020CE"/>
    <w:rsid w:val="000216BB"/>
    <w:rsid w:val="00031D9F"/>
    <w:rsid w:val="00041050"/>
    <w:rsid w:val="0004384D"/>
    <w:rsid w:val="00052A7A"/>
    <w:rsid w:val="00056D3D"/>
    <w:rsid w:val="00061F25"/>
    <w:rsid w:val="00074D85"/>
    <w:rsid w:val="00076726"/>
    <w:rsid w:val="000A04F1"/>
    <w:rsid w:val="000A391B"/>
    <w:rsid w:val="000A5561"/>
    <w:rsid w:val="000A55E4"/>
    <w:rsid w:val="000A6E32"/>
    <w:rsid w:val="000B03D5"/>
    <w:rsid w:val="000C66FA"/>
    <w:rsid w:val="000E12FF"/>
    <w:rsid w:val="000F6CC7"/>
    <w:rsid w:val="0011281B"/>
    <w:rsid w:val="001241F7"/>
    <w:rsid w:val="00165F6C"/>
    <w:rsid w:val="00172D35"/>
    <w:rsid w:val="00175B55"/>
    <w:rsid w:val="00177159"/>
    <w:rsid w:val="00195CDE"/>
    <w:rsid w:val="001B0962"/>
    <w:rsid w:val="001B7BDC"/>
    <w:rsid w:val="001C61AE"/>
    <w:rsid w:val="001D17FD"/>
    <w:rsid w:val="0020184E"/>
    <w:rsid w:val="00203FB4"/>
    <w:rsid w:val="00204B2A"/>
    <w:rsid w:val="00213178"/>
    <w:rsid w:val="00214104"/>
    <w:rsid w:val="002150D0"/>
    <w:rsid w:val="00227CF9"/>
    <w:rsid w:val="00240B9B"/>
    <w:rsid w:val="00246DA9"/>
    <w:rsid w:val="00293E26"/>
    <w:rsid w:val="0029601A"/>
    <w:rsid w:val="002B1F7A"/>
    <w:rsid w:val="002B4CC0"/>
    <w:rsid w:val="002B61D0"/>
    <w:rsid w:val="002E0D3D"/>
    <w:rsid w:val="002E761A"/>
    <w:rsid w:val="002F2548"/>
    <w:rsid w:val="00302786"/>
    <w:rsid w:val="00325A0C"/>
    <w:rsid w:val="00325A9C"/>
    <w:rsid w:val="003276FD"/>
    <w:rsid w:val="00327DEA"/>
    <w:rsid w:val="00334BE0"/>
    <w:rsid w:val="00337B9F"/>
    <w:rsid w:val="0037383B"/>
    <w:rsid w:val="00390CE8"/>
    <w:rsid w:val="00391E0A"/>
    <w:rsid w:val="00394324"/>
    <w:rsid w:val="00395672"/>
    <w:rsid w:val="003A3CE5"/>
    <w:rsid w:val="003A6AEC"/>
    <w:rsid w:val="003E7FE2"/>
    <w:rsid w:val="003F25A0"/>
    <w:rsid w:val="00406D46"/>
    <w:rsid w:val="00426AE9"/>
    <w:rsid w:val="00427EB2"/>
    <w:rsid w:val="00463298"/>
    <w:rsid w:val="004665FB"/>
    <w:rsid w:val="004958FB"/>
    <w:rsid w:val="00496326"/>
    <w:rsid w:val="004B04AC"/>
    <w:rsid w:val="004B45C7"/>
    <w:rsid w:val="00530AED"/>
    <w:rsid w:val="0054516A"/>
    <w:rsid w:val="00546237"/>
    <w:rsid w:val="00560CB8"/>
    <w:rsid w:val="00561E8A"/>
    <w:rsid w:val="005663F5"/>
    <w:rsid w:val="00567689"/>
    <w:rsid w:val="00581572"/>
    <w:rsid w:val="00583239"/>
    <w:rsid w:val="005941C3"/>
    <w:rsid w:val="005A1887"/>
    <w:rsid w:val="005B6EF9"/>
    <w:rsid w:val="005D76D3"/>
    <w:rsid w:val="005E6D83"/>
    <w:rsid w:val="005F215B"/>
    <w:rsid w:val="00604D25"/>
    <w:rsid w:val="006053D2"/>
    <w:rsid w:val="00611252"/>
    <w:rsid w:val="0062276A"/>
    <w:rsid w:val="00630AE1"/>
    <w:rsid w:val="006315E8"/>
    <w:rsid w:val="00632435"/>
    <w:rsid w:val="00633EC6"/>
    <w:rsid w:val="0063495C"/>
    <w:rsid w:val="00634ED9"/>
    <w:rsid w:val="0063711B"/>
    <w:rsid w:val="00637E60"/>
    <w:rsid w:val="0064345E"/>
    <w:rsid w:val="00644E40"/>
    <w:rsid w:val="00655847"/>
    <w:rsid w:val="00660EC2"/>
    <w:rsid w:val="0066131E"/>
    <w:rsid w:val="0069590D"/>
    <w:rsid w:val="006D317E"/>
    <w:rsid w:val="006F5E64"/>
    <w:rsid w:val="00710C2B"/>
    <w:rsid w:val="0072465C"/>
    <w:rsid w:val="00724CEA"/>
    <w:rsid w:val="00725C4F"/>
    <w:rsid w:val="00751F1F"/>
    <w:rsid w:val="00755303"/>
    <w:rsid w:val="00765C85"/>
    <w:rsid w:val="00780190"/>
    <w:rsid w:val="00785CE5"/>
    <w:rsid w:val="00790515"/>
    <w:rsid w:val="00796F7A"/>
    <w:rsid w:val="00797E66"/>
    <w:rsid w:val="007A35B7"/>
    <w:rsid w:val="007B6BA4"/>
    <w:rsid w:val="007C4418"/>
    <w:rsid w:val="007D0477"/>
    <w:rsid w:val="007D40E0"/>
    <w:rsid w:val="007D5566"/>
    <w:rsid w:val="007D57F6"/>
    <w:rsid w:val="007E4BFB"/>
    <w:rsid w:val="007E71D8"/>
    <w:rsid w:val="007F6FDD"/>
    <w:rsid w:val="00842A3D"/>
    <w:rsid w:val="00842BF1"/>
    <w:rsid w:val="00845DB2"/>
    <w:rsid w:val="00852096"/>
    <w:rsid w:val="00852B11"/>
    <w:rsid w:val="00861173"/>
    <w:rsid w:val="00876DE5"/>
    <w:rsid w:val="00883FB2"/>
    <w:rsid w:val="008939FE"/>
    <w:rsid w:val="008A45A7"/>
    <w:rsid w:val="008B443A"/>
    <w:rsid w:val="008C4016"/>
    <w:rsid w:val="008E14E5"/>
    <w:rsid w:val="008E4BEB"/>
    <w:rsid w:val="008F178D"/>
    <w:rsid w:val="00935928"/>
    <w:rsid w:val="00936FCD"/>
    <w:rsid w:val="00951404"/>
    <w:rsid w:val="00975C76"/>
    <w:rsid w:val="00977588"/>
    <w:rsid w:val="00993D3D"/>
    <w:rsid w:val="009A447C"/>
    <w:rsid w:val="009B1E92"/>
    <w:rsid w:val="009B3B0F"/>
    <w:rsid w:val="009B64DC"/>
    <w:rsid w:val="009D67F6"/>
    <w:rsid w:val="009F027E"/>
    <w:rsid w:val="00A10372"/>
    <w:rsid w:val="00A2217B"/>
    <w:rsid w:val="00A32F9D"/>
    <w:rsid w:val="00A35BBB"/>
    <w:rsid w:val="00A35C62"/>
    <w:rsid w:val="00A36708"/>
    <w:rsid w:val="00A36C99"/>
    <w:rsid w:val="00A46104"/>
    <w:rsid w:val="00A70F82"/>
    <w:rsid w:val="00A77281"/>
    <w:rsid w:val="00AB0664"/>
    <w:rsid w:val="00AD2F04"/>
    <w:rsid w:val="00AD3966"/>
    <w:rsid w:val="00AF0E55"/>
    <w:rsid w:val="00AF15EB"/>
    <w:rsid w:val="00AF57AA"/>
    <w:rsid w:val="00AF760C"/>
    <w:rsid w:val="00B06567"/>
    <w:rsid w:val="00B120AD"/>
    <w:rsid w:val="00B12ADA"/>
    <w:rsid w:val="00B150C2"/>
    <w:rsid w:val="00B21517"/>
    <w:rsid w:val="00B2471C"/>
    <w:rsid w:val="00B262DF"/>
    <w:rsid w:val="00B3099C"/>
    <w:rsid w:val="00B575A2"/>
    <w:rsid w:val="00B60333"/>
    <w:rsid w:val="00B64BA4"/>
    <w:rsid w:val="00B6610E"/>
    <w:rsid w:val="00BA2048"/>
    <w:rsid w:val="00BA2B92"/>
    <w:rsid w:val="00BC368F"/>
    <w:rsid w:val="00BC3F98"/>
    <w:rsid w:val="00BC64A4"/>
    <w:rsid w:val="00BE2AAE"/>
    <w:rsid w:val="00BF60DF"/>
    <w:rsid w:val="00BF7416"/>
    <w:rsid w:val="00C004F6"/>
    <w:rsid w:val="00C1569E"/>
    <w:rsid w:val="00C22971"/>
    <w:rsid w:val="00C24E5B"/>
    <w:rsid w:val="00C276E1"/>
    <w:rsid w:val="00C33F9E"/>
    <w:rsid w:val="00C41EEF"/>
    <w:rsid w:val="00C5591D"/>
    <w:rsid w:val="00C656AE"/>
    <w:rsid w:val="00C73293"/>
    <w:rsid w:val="00C76D71"/>
    <w:rsid w:val="00C778AD"/>
    <w:rsid w:val="00C8008F"/>
    <w:rsid w:val="00C92896"/>
    <w:rsid w:val="00C95690"/>
    <w:rsid w:val="00C959E1"/>
    <w:rsid w:val="00CA2629"/>
    <w:rsid w:val="00CA6A08"/>
    <w:rsid w:val="00CB0BD7"/>
    <w:rsid w:val="00CB18B6"/>
    <w:rsid w:val="00CC6754"/>
    <w:rsid w:val="00CD4D95"/>
    <w:rsid w:val="00CD6FBE"/>
    <w:rsid w:val="00CD7344"/>
    <w:rsid w:val="00CE2C1A"/>
    <w:rsid w:val="00CE432D"/>
    <w:rsid w:val="00CF52EC"/>
    <w:rsid w:val="00D22CA2"/>
    <w:rsid w:val="00D4606C"/>
    <w:rsid w:val="00D665B5"/>
    <w:rsid w:val="00D76BF3"/>
    <w:rsid w:val="00D8283A"/>
    <w:rsid w:val="00D86AB8"/>
    <w:rsid w:val="00D9121F"/>
    <w:rsid w:val="00D97965"/>
    <w:rsid w:val="00DA7597"/>
    <w:rsid w:val="00DA7A3B"/>
    <w:rsid w:val="00DC25EA"/>
    <w:rsid w:val="00DC3E8F"/>
    <w:rsid w:val="00DC66D3"/>
    <w:rsid w:val="00DD0FF3"/>
    <w:rsid w:val="00DD173B"/>
    <w:rsid w:val="00DD6806"/>
    <w:rsid w:val="00E0494A"/>
    <w:rsid w:val="00E12D78"/>
    <w:rsid w:val="00E267AF"/>
    <w:rsid w:val="00E276AF"/>
    <w:rsid w:val="00E3749B"/>
    <w:rsid w:val="00E50D3C"/>
    <w:rsid w:val="00E559CC"/>
    <w:rsid w:val="00E56524"/>
    <w:rsid w:val="00E670B6"/>
    <w:rsid w:val="00E710EB"/>
    <w:rsid w:val="00E85240"/>
    <w:rsid w:val="00E948F0"/>
    <w:rsid w:val="00EB767B"/>
    <w:rsid w:val="00EC06E9"/>
    <w:rsid w:val="00EE5D8E"/>
    <w:rsid w:val="00EF302D"/>
    <w:rsid w:val="00F15A2D"/>
    <w:rsid w:val="00F256F9"/>
    <w:rsid w:val="00F47EA0"/>
    <w:rsid w:val="00F510A2"/>
    <w:rsid w:val="00F51E6A"/>
    <w:rsid w:val="00F57530"/>
    <w:rsid w:val="00F64304"/>
    <w:rsid w:val="00F65700"/>
    <w:rsid w:val="00F65C32"/>
    <w:rsid w:val="00F76080"/>
    <w:rsid w:val="00F94DC6"/>
    <w:rsid w:val="00FB3481"/>
    <w:rsid w:val="00FB7A3E"/>
    <w:rsid w:val="00FC48E6"/>
    <w:rsid w:val="00FD1D87"/>
    <w:rsid w:val="00FF17A7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A61BA"/>
  <w15:chartTrackingRefBased/>
  <w15:docId w15:val="{B995F681-0A67-425A-ACBF-69D1BB27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40"/>
    <w:pPr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A6E32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6E32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993D3D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8F178D"/>
    <w:pPr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Regards">
    <w:name w:val="Regards"/>
    <w:basedOn w:val="Normal"/>
    <w:rsid w:val="0054516A"/>
    <w:pPr>
      <w:tabs>
        <w:tab w:val="left" w:pos="3402"/>
      </w:tabs>
    </w:pPr>
  </w:style>
  <w:style w:type="paragraph" w:customStyle="1" w:styleId="Tabelrkketitel">
    <w:name w:val="Tabel rækketitel"/>
    <w:basedOn w:val="Tabelnormaltekst"/>
    <w:rsid w:val="000A391B"/>
    <w:rPr>
      <w:b/>
    </w:rPr>
  </w:style>
  <w:style w:type="paragraph" w:customStyle="1" w:styleId="PageHeaderText">
    <w:name w:val="PageHeaderText"/>
    <w:basedOn w:val="Afsenderinfo"/>
    <w:rsid w:val="00CC6754"/>
    <w:pPr>
      <w:tabs>
        <w:tab w:val="right" w:pos="9617"/>
      </w:tabs>
      <w:ind w:right="-1708"/>
    </w:pPr>
  </w:style>
  <w:style w:type="character" w:styleId="Hyperlink">
    <w:name w:val="Hyperlink"/>
    <w:basedOn w:val="Standardskrifttypeiafsnit"/>
    <w:unhideWhenUsed/>
    <w:rsid w:val="00644E40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4E40"/>
    <w:rPr>
      <w:color w:val="auto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E7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E7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E71D8"/>
    <w:rPr>
      <w:rFonts w:ascii="KBH Tekst" w:hAnsi="KBH Tekst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7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71D8"/>
    <w:rPr>
      <w:rFonts w:ascii="KBH Tekst" w:hAnsi="KBH Teks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hvervsstyrelsen.dk/forening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agraf18@kk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t.virk.dk/?logon=virksomhed&amp;function=inbox&amp;mailboxid=28221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2</ap:Pages>
  <ap:Words>412</ap:Words>
  <ap:Characters>2894</ap:Characters>
  <ap:Application>Microsoft Office Word</ap:Application>
  <ap:DocSecurity>0</ap:DocSecurity>
  <ap:Lines>103</ap:Lines>
  <ap:Paragraphs>38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3268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Kristine Clemmensen</dc:creator>
  <cp:keywords>Københavns Kommune</cp:keywords>
  <dc:description/>
  <cp:lastModifiedBy>Miriam Nawaz</cp:lastModifiedBy>
  <cp:revision>2</cp:revision>
  <dcterms:created xsi:type="dcterms:W3CDTF">2022-06-15T08:07:00Z</dcterms:created>
  <dcterms:modified xsi:type="dcterms:W3CDTF">2022-06-15T08:07:00Z</dcterms:modified>
</cp:coreProperties>
</file>